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691" w14:textId="1734EF10" w:rsidR="00C1520A" w:rsidRPr="0059416E" w:rsidRDefault="004D24F8" w:rsidP="00C1520A">
      <w:pPr>
        <w:pStyle w:val="RESUMENam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DA3F8" wp14:editId="50C7115A">
                <wp:simplePos x="0" y="0"/>
                <wp:positionH relativeFrom="column">
                  <wp:posOffset>4432300</wp:posOffset>
                </wp:positionH>
                <wp:positionV relativeFrom="paragraph">
                  <wp:posOffset>-340360</wp:posOffset>
                </wp:positionV>
                <wp:extent cx="2222500" cy="342900"/>
                <wp:effectExtent l="0" t="0" r="12700" b="12700"/>
                <wp:wrapNone/>
                <wp:docPr id="12438439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42900"/>
                        </a:xfrm>
                        <a:prstGeom prst="roundRect">
                          <a:avLst/>
                        </a:prstGeom>
                        <a:solidFill>
                          <a:srgbClr val="A2BAE2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C3134" w14:textId="7253E4E2" w:rsidR="004D24F8" w:rsidRPr="004D24F8" w:rsidRDefault="004D24F8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D24F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Portfolio Password: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24F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KBDUX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DA3F8" id="Text Box 4" o:spid="_x0000_s1026" style="position:absolute;margin-left:349pt;margin-top:-26.8pt;width:1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" fillcolor="#a2bae2" strokecolor="#002060" strokeweight="1pt">
                <v:stroke joinstyle="miter"/>
                <v:textbox>
                  <w:txbxContent>
                    <w:p w14:paraId="5B6C3134" w14:textId="7253E4E2" w:rsidR="004D24F8" w:rsidRPr="004D24F8" w:rsidRDefault="004D24F8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D24F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Portfolio Password: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4D24F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KBDUX</w:t>
                      </w:r>
                    </w:p>
                  </w:txbxContent>
                </v:textbox>
              </v:roundrect>
            </w:pict>
          </mc:Fallback>
        </mc:AlternateContent>
      </w:r>
      <w:r w:rsidR="00C1520A" w:rsidRPr="0059416E">
        <w:t>Kate Brower</w:t>
      </w:r>
    </w:p>
    <w:p w14:paraId="7F159222" w14:textId="77777777" w:rsidR="002E1D3C" w:rsidRDefault="00C1520A" w:rsidP="00C1520A">
      <w:pPr>
        <w:pStyle w:val="RESUMERole"/>
        <w:tabs>
          <w:tab w:val="right" w:pos="9360"/>
        </w:tabs>
      </w:pPr>
      <w:r w:rsidRPr="0059416E">
        <w:t>UX/UI Designer</w:t>
      </w:r>
    </w:p>
    <w:p w14:paraId="7972ED94" w14:textId="60584D52" w:rsidR="002E1D3C" w:rsidRDefault="002E1D3C" w:rsidP="00C1520A">
      <w:pPr>
        <w:pStyle w:val="RESUMERole"/>
        <w:tabs>
          <w:tab w:val="right" w:pos="9360"/>
        </w:tabs>
      </w:pPr>
      <w:hyperlink r:id="rId7" w:history="1">
        <w:r w:rsidRPr="007F7A50">
          <w:rPr>
            <w:rStyle w:val="Hyperlink"/>
          </w:rPr>
          <w:t>katebrowerdesign@gmail.com</w:t>
        </w:r>
      </w:hyperlink>
    </w:p>
    <w:p w14:paraId="46840151" w14:textId="64F2E68C" w:rsidR="00C1520A" w:rsidRPr="00477C1B" w:rsidRDefault="002E1D3C" w:rsidP="00C1520A">
      <w:pPr>
        <w:pStyle w:val="RESUMERole"/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t>312-952-5080</w:t>
      </w:r>
      <w:r w:rsidR="00C1520A" w:rsidRPr="00477C1B">
        <w:rPr>
          <w:rFonts w:asciiTheme="minorHAnsi" w:hAnsiTheme="minorHAnsi" w:cstheme="minorHAnsi"/>
          <w:sz w:val="22"/>
          <w:szCs w:val="22"/>
        </w:rPr>
        <w:tab/>
      </w:r>
    </w:p>
    <w:p w14:paraId="513355B2" w14:textId="223B70C5" w:rsidR="00C1520A" w:rsidRPr="00477C1B" w:rsidRDefault="00C1520A" w:rsidP="00C1520A">
      <w:pPr>
        <w:pStyle w:val="RESUMEsection"/>
        <w:tabs>
          <w:tab w:val="right" w:pos="9360"/>
        </w:tabs>
        <w:rPr>
          <w:rFonts w:cstheme="minorHAnsi"/>
          <w:sz w:val="22"/>
          <w:szCs w:val="22"/>
        </w:rPr>
      </w:pPr>
      <w:r w:rsidRPr="0059416E">
        <w:rPr>
          <w:rFonts w:cstheme="minorHAnsi"/>
        </w:rPr>
        <w:t>Summary of experience</w:t>
      </w:r>
      <w:r w:rsidRPr="00477C1B">
        <w:rPr>
          <w:rFonts w:cstheme="minorHAnsi"/>
          <w:sz w:val="22"/>
          <w:szCs w:val="22"/>
        </w:rPr>
        <w:t xml:space="preserve">                                                         </w:t>
      </w:r>
      <w:r>
        <w:rPr>
          <w:rFonts w:cstheme="minorHAnsi"/>
          <w:sz w:val="22"/>
          <w:szCs w:val="22"/>
        </w:rPr>
        <w:tab/>
      </w:r>
      <w:r w:rsidRPr="0059416E">
        <w:rPr>
          <w:rFonts w:cstheme="minorHAnsi"/>
          <w:color w:val="808080" w:themeColor="background1" w:themeShade="80"/>
          <w:sz w:val="14"/>
          <w:szCs w:val="14"/>
        </w:rPr>
        <w:t>202</w:t>
      </w:r>
      <w:r w:rsidR="00E61785">
        <w:rPr>
          <w:rFonts w:cstheme="minorHAnsi"/>
          <w:color w:val="808080" w:themeColor="background1" w:themeShade="80"/>
          <w:sz w:val="14"/>
          <w:szCs w:val="14"/>
        </w:rPr>
        <w:t>4</w:t>
      </w:r>
    </w:p>
    <w:p w14:paraId="396B5C44" w14:textId="0EF9E669" w:rsidR="00C1520A" w:rsidRPr="0059416E" w:rsidRDefault="00C1520A" w:rsidP="00C1520A">
      <w:pPr>
        <w:spacing w:before="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7C1B">
        <w:rPr>
          <w:rFonts w:asciiTheme="minorHAnsi" w:hAnsiTheme="minorHAnsi" w:cstheme="minorHAnsi"/>
          <w:color w:val="000000" w:themeColor="text1"/>
          <w:sz w:val="22"/>
          <w:szCs w:val="22"/>
        </w:rPr>
        <w:t>Kate is a Human-Centered Designer with more than 20 years of related experience in user research, data analysis, persona creation, prototyping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77C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program development. She is at ease with stakeholders, readily answering client questions and communicating meaningful insights. </w:t>
      </w:r>
      <w:r w:rsidRPr="00EC269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She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has</w:t>
      </w:r>
      <w:r w:rsidRPr="1B0753F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strong belief in designing for all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1B0753F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thereby maximizing a user pool through Universal Design</w:t>
      </w:r>
      <w:r w:rsidR="00E078ED">
        <w:rPr>
          <w:rFonts w:asciiTheme="minorHAnsi" w:hAnsiTheme="minorHAnsi" w:cstheme="minorBidi"/>
          <w:color w:val="000000" w:themeColor="text1"/>
          <w:sz w:val="22"/>
          <w:szCs w:val="22"/>
        </w:rPr>
        <w:t>.  Kate</w:t>
      </w:r>
      <w:r w:rsidRPr="00EC269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B0753F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is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certified </w:t>
      </w:r>
      <w:r w:rsidRPr="1B0753F4">
        <w:rPr>
          <w:rFonts w:asciiTheme="minorHAnsi" w:hAnsiTheme="minorHAnsi" w:cstheme="minorBidi"/>
          <w:color w:val="000000" w:themeColor="text1"/>
          <w:sz w:val="22"/>
          <w:szCs w:val="22"/>
        </w:rPr>
        <w:t>Section 508 Trusted Tester through the Department of Homeland Security.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Tier 2</w:t>
      </w:r>
      <w:r w:rsidR="004D24F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Public Trust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4D24F8">
        <w:rPr>
          <w:rFonts w:asciiTheme="minorHAnsi" w:hAnsiTheme="minorHAnsi" w:cstheme="minorBidi"/>
          <w:color w:val="000000" w:themeColor="text1"/>
          <w:sz w:val="22"/>
          <w:szCs w:val="22"/>
        </w:rPr>
        <w:t>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learance.</w:t>
      </w:r>
    </w:p>
    <w:p w14:paraId="66BF64EF" w14:textId="77777777" w:rsidR="00C1520A" w:rsidRPr="007D17E9" w:rsidRDefault="00C1520A" w:rsidP="00C1520A">
      <w:pPr>
        <w:pStyle w:val="RESUMEsection"/>
        <w:rPr>
          <w:rFonts w:cstheme="minorHAnsi"/>
        </w:rPr>
      </w:pPr>
      <w:r w:rsidRPr="007D17E9">
        <w:rPr>
          <w:rFonts w:cstheme="minorHAnsi"/>
        </w:rPr>
        <w:t>Education</w:t>
      </w:r>
    </w:p>
    <w:p w14:paraId="5790028F" w14:textId="502A3454" w:rsidR="00C1520A" w:rsidRPr="00477C1B" w:rsidRDefault="004D24F8" w:rsidP="00C1520A">
      <w:pPr>
        <w:pStyle w:val="RESUMEeducation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Program</w:t>
      </w:r>
      <w:r w:rsidR="00C1520A" w:rsidRPr="00477C1B">
        <w:rPr>
          <w:rFonts w:asciiTheme="minorHAnsi" w:hAnsiTheme="minorHAnsi" w:cstheme="minorHAnsi"/>
        </w:rPr>
        <w:t xml:space="preserve">/UI </w:t>
      </w:r>
      <w:r>
        <w:rPr>
          <w:rFonts w:asciiTheme="minorHAnsi" w:hAnsiTheme="minorHAnsi" w:cstheme="minorHAnsi"/>
        </w:rPr>
        <w:t xml:space="preserve">Design </w:t>
      </w:r>
      <w:r w:rsidR="00C1520A" w:rsidRPr="00477C1B">
        <w:rPr>
          <w:rFonts w:asciiTheme="minorHAnsi" w:hAnsiTheme="minorHAnsi" w:cstheme="minorHAnsi"/>
        </w:rPr>
        <w:t>Boot Camp Certification, Columbia University</w:t>
      </w:r>
      <w:r w:rsidR="00C1520A">
        <w:rPr>
          <w:rFonts w:asciiTheme="minorHAnsi" w:hAnsiTheme="minorHAnsi" w:cstheme="minorHAnsi"/>
        </w:rPr>
        <w:t>, New York, NY</w:t>
      </w:r>
    </w:p>
    <w:p w14:paraId="4ABF0AB4" w14:textId="77777777" w:rsidR="00C1520A" w:rsidRDefault="00C1520A" w:rsidP="00C1520A">
      <w:pPr>
        <w:pStyle w:val="RESUMEeducation"/>
        <w:spacing w:before="60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 xml:space="preserve">BA Mass Communications, Saint Mary’s College, Notre Dame IN </w:t>
      </w:r>
    </w:p>
    <w:p w14:paraId="6F598F86" w14:textId="77777777" w:rsidR="007D17E9" w:rsidRPr="0059416E" w:rsidRDefault="007D17E9" w:rsidP="007D17E9">
      <w:pPr>
        <w:pStyle w:val="RESUMEsection"/>
        <w:rPr>
          <w:rFonts w:cstheme="minorHAnsi"/>
        </w:rPr>
      </w:pPr>
      <w:r w:rsidRPr="0059416E">
        <w:rPr>
          <w:rFonts w:cstheme="minorHAnsi"/>
        </w:rPr>
        <w:t>Certifications</w:t>
      </w:r>
    </w:p>
    <w:p w14:paraId="59E3FD51" w14:textId="77777777" w:rsidR="007D17E9" w:rsidRDefault="007D17E9" w:rsidP="007D17E9">
      <w:pPr>
        <w:pStyle w:val="RESUME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UX Management Certification – Nielsen Norman Group</w:t>
      </w:r>
      <w:r>
        <w:rPr>
          <w:rFonts w:asciiTheme="minorHAnsi" w:hAnsiTheme="minorHAnsi" w:cstheme="minorHAnsi"/>
        </w:rPr>
        <w:tab/>
        <w:t>January 2024</w:t>
      </w:r>
    </w:p>
    <w:p w14:paraId="1A79ED29" w14:textId="77777777" w:rsidR="007D17E9" w:rsidRPr="00477C1B" w:rsidRDefault="007D17E9" w:rsidP="007D17E9">
      <w:pPr>
        <w:pStyle w:val="RESUMEText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>Section 508 Trusted Tester for Web</w:t>
      </w:r>
      <w:r w:rsidRPr="00477C1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June</w:t>
      </w:r>
      <w:r w:rsidRPr="00477C1B">
        <w:rPr>
          <w:rFonts w:asciiTheme="minorHAnsi" w:hAnsiTheme="minorHAnsi" w:cstheme="minorHAnsi"/>
        </w:rPr>
        <w:t xml:space="preserve"> 2023</w:t>
      </w:r>
    </w:p>
    <w:p w14:paraId="528C047A" w14:textId="77777777" w:rsidR="007D17E9" w:rsidRPr="00477C1B" w:rsidRDefault="007D17E9" w:rsidP="007D17E9">
      <w:pPr>
        <w:pStyle w:val="RESUMEText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>How to Design for Accessibility</w:t>
      </w:r>
      <w:r>
        <w:rPr>
          <w:rFonts w:asciiTheme="minorHAnsi" w:hAnsiTheme="minorHAnsi" w:cstheme="minorHAnsi"/>
        </w:rPr>
        <w:t xml:space="preserve"> - Udemy</w:t>
      </w:r>
      <w:r w:rsidRPr="00477C1B">
        <w:rPr>
          <w:rFonts w:asciiTheme="minorHAnsi" w:hAnsiTheme="minorHAnsi" w:cstheme="minorHAnsi"/>
        </w:rPr>
        <w:t xml:space="preserve"> </w:t>
      </w:r>
      <w:r w:rsidRPr="00477C1B">
        <w:rPr>
          <w:rFonts w:asciiTheme="minorHAnsi" w:hAnsiTheme="minorHAnsi" w:cstheme="minorHAnsi"/>
        </w:rPr>
        <w:tab/>
        <w:t>January 2023</w:t>
      </w:r>
    </w:p>
    <w:p w14:paraId="40B4B391" w14:textId="3FECAD95" w:rsidR="007D17E9" w:rsidRPr="00477C1B" w:rsidRDefault="007D17E9" w:rsidP="007D17E9">
      <w:pPr>
        <w:pStyle w:val="RESUMEText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>Introduction to Design Thinking and Service Design</w:t>
      </w:r>
      <w:r>
        <w:rPr>
          <w:rFonts w:asciiTheme="minorHAnsi" w:hAnsiTheme="minorHAnsi" w:cstheme="minorHAnsi"/>
        </w:rPr>
        <w:t xml:space="preserve">, </w:t>
      </w:r>
      <w:r w:rsidRPr="00477C1B">
        <w:rPr>
          <w:rFonts w:asciiTheme="minorHAnsi" w:hAnsiTheme="minorHAnsi" w:cstheme="minorHAnsi"/>
        </w:rPr>
        <w:t xml:space="preserve">Booz Allen Hamilton </w:t>
      </w:r>
      <w:r w:rsidRPr="00477C1B">
        <w:rPr>
          <w:rFonts w:asciiTheme="minorHAnsi" w:hAnsiTheme="minorHAnsi" w:cstheme="minorHAnsi"/>
        </w:rPr>
        <w:tab/>
        <w:t>September 2022</w:t>
      </w:r>
    </w:p>
    <w:p w14:paraId="1E0A84AB" w14:textId="74D0B8BA" w:rsidR="00C1520A" w:rsidRPr="007D17E9" w:rsidRDefault="00C1520A" w:rsidP="00C1520A">
      <w:pPr>
        <w:pStyle w:val="RESUMEsection"/>
        <w:rPr>
          <w:rFonts w:cstheme="minorHAnsi"/>
        </w:rPr>
      </w:pPr>
      <w:r w:rsidRPr="007D17E9">
        <w:rPr>
          <w:rFonts w:cstheme="minorHAnsi"/>
        </w:rPr>
        <w:t>TOOLS and Expertise</w:t>
      </w:r>
    </w:p>
    <w:p w14:paraId="14904F78" w14:textId="2B61A983" w:rsidR="00C1520A" w:rsidRPr="00196B08" w:rsidRDefault="00C1520A" w:rsidP="00C1520A">
      <w:pPr>
        <w:pStyle w:val="RESUMEText"/>
        <w:rPr>
          <w:rFonts w:asciiTheme="minorHAnsi" w:hAnsiTheme="minorHAnsi" w:cstheme="minorHAnsi"/>
          <w:color w:val="000000" w:themeColor="text1"/>
        </w:rPr>
      </w:pPr>
      <w:r w:rsidRPr="00533543">
        <w:rPr>
          <w:rFonts w:asciiTheme="minorHAnsi" w:hAnsiTheme="minorHAnsi" w:cstheme="minorHAnsi"/>
          <w:color w:val="auto"/>
          <w:u w:val="single"/>
        </w:rPr>
        <w:t>Tools</w:t>
      </w:r>
      <w:r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000000" w:themeColor="text1"/>
        </w:rPr>
        <w:t xml:space="preserve">Figma, </w:t>
      </w:r>
      <w:r w:rsidRPr="00196B08">
        <w:rPr>
          <w:rFonts w:asciiTheme="minorHAnsi" w:hAnsiTheme="minorHAnsi" w:cstheme="minorHAnsi"/>
          <w:color w:val="000000" w:themeColor="text1"/>
        </w:rPr>
        <w:t>Salesforce, Jira, Mural</w:t>
      </w:r>
      <w:r w:rsidR="009C2FF5">
        <w:rPr>
          <w:rFonts w:asciiTheme="minorHAnsi" w:hAnsiTheme="minorHAnsi" w:cstheme="minorHAnsi"/>
          <w:color w:val="000000" w:themeColor="text1"/>
        </w:rPr>
        <w:t>.</w:t>
      </w:r>
    </w:p>
    <w:p w14:paraId="7F455CAC" w14:textId="1C86DC49" w:rsidR="00C1520A" w:rsidRPr="00196B08" w:rsidRDefault="00C1520A" w:rsidP="00C1520A">
      <w:pPr>
        <w:pStyle w:val="RESUMEText"/>
        <w:rPr>
          <w:rFonts w:asciiTheme="minorHAnsi" w:hAnsiTheme="minorHAnsi" w:cstheme="minorHAnsi"/>
          <w:color w:val="000000" w:themeColor="text1"/>
        </w:rPr>
      </w:pPr>
      <w:r w:rsidRPr="00196B08">
        <w:rPr>
          <w:rFonts w:asciiTheme="minorHAnsi" w:hAnsiTheme="minorHAnsi" w:cstheme="minorHAnsi"/>
          <w:color w:val="000000" w:themeColor="text1"/>
          <w:u w:val="single"/>
        </w:rPr>
        <w:t>Expertise</w:t>
      </w:r>
      <w:r w:rsidRPr="00196B08">
        <w:rPr>
          <w:rFonts w:asciiTheme="minorHAnsi" w:hAnsiTheme="minorHAnsi" w:cstheme="minorHAnsi"/>
          <w:color w:val="000000" w:themeColor="text1"/>
        </w:rPr>
        <w:t xml:space="preserve">: Wireframing, User Flows, User Interface Design, Design Systems, Information Architecture, User Research, Project Management, and Persona Development, </w:t>
      </w:r>
      <w:r w:rsidR="00146A46">
        <w:rPr>
          <w:rFonts w:asciiTheme="minorHAnsi" w:hAnsiTheme="minorHAnsi" w:cstheme="minorHAnsi"/>
          <w:color w:val="000000" w:themeColor="text1"/>
        </w:rPr>
        <w:t xml:space="preserve">Section </w:t>
      </w:r>
      <w:r w:rsidRPr="00196B08">
        <w:rPr>
          <w:rFonts w:asciiTheme="minorHAnsi" w:hAnsiTheme="minorHAnsi" w:cstheme="minorHAnsi"/>
          <w:color w:val="000000" w:themeColor="text1"/>
        </w:rPr>
        <w:t>508</w:t>
      </w:r>
      <w:r>
        <w:rPr>
          <w:rFonts w:asciiTheme="minorHAnsi" w:hAnsiTheme="minorHAnsi" w:cstheme="minorHAnsi"/>
          <w:color w:val="000000" w:themeColor="text1"/>
        </w:rPr>
        <w:t xml:space="preserve"> Trusted Tester</w:t>
      </w:r>
      <w:r w:rsidRPr="00196B08">
        <w:rPr>
          <w:rFonts w:asciiTheme="minorHAnsi" w:hAnsiTheme="minorHAnsi" w:cstheme="minorHAnsi"/>
          <w:color w:val="000000" w:themeColor="text1"/>
        </w:rPr>
        <w:t>, and User Testing.</w:t>
      </w:r>
    </w:p>
    <w:p w14:paraId="23012786" w14:textId="77777777" w:rsidR="00C1520A" w:rsidRPr="00235579" w:rsidRDefault="00C1520A" w:rsidP="00C1520A">
      <w:pPr>
        <w:pStyle w:val="RESUMEText"/>
        <w:rPr>
          <w:rFonts w:asciiTheme="minorHAnsi" w:hAnsiTheme="minorHAnsi" w:cstheme="minorHAnsi"/>
          <w:color w:val="auto"/>
          <w:sz w:val="2"/>
          <w:szCs w:val="2"/>
        </w:rPr>
      </w:pPr>
    </w:p>
    <w:p w14:paraId="7E560EE0" w14:textId="77777777" w:rsidR="00C1520A" w:rsidRPr="0059416E" w:rsidRDefault="00C1520A" w:rsidP="00C1520A">
      <w:pPr>
        <w:pStyle w:val="RESUMEsection"/>
        <w:rPr>
          <w:rFonts w:cstheme="minorHAnsi"/>
        </w:rPr>
      </w:pPr>
      <w:r w:rsidRPr="0059416E">
        <w:rPr>
          <w:rFonts w:cstheme="minorHAnsi"/>
        </w:rPr>
        <w:t>employment SUMMARY</w:t>
      </w:r>
    </w:p>
    <w:p w14:paraId="4F184D41" w14:textId="72D20768" w:rsidR="00AB2586" w:rsidRDefault="00AB2586" w:rsidP="00AB2586">
      <w:pPr>
        <w:pStyle w:val="RESUMEText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 xml:space="preserve">Booz Allen Hamilton, </w:t>
      </w:r>
      <w:bookmarkStart w:id="0" w:name="_Hlk114499937"/>
      <w:r w:rsidRPr="00477C1B">
        <w:rPr>
          <w:rFonts w:asciiTheme="minorHAnsi" w:hAnsiTheme="minorHAnsi" w:cstheme="minorHAnsi"/>
        </w:rPr>
        <w:t xml:space="preserve">UX/UI </w:t>
      </w:r>
      <w:r w:rsidRPr="0059416E">
        <w:rPr>
          <w:rFonts w:asciiTheme="minorHAnsi" w:hAnsiTheme="minorHAnsi" w:cstheme="minorHAnsi"/>
          <w:color w:val="000000" w:themeColor="text1"/>
        </w:rPr>
        <w:t>Designer</w:t>
      </w:r>
      <w:bookmarkEnd w:id="0"/>
      <w:r>
        <w:rPr>
          <w:rFonts w:asciiTheme="minorHAnsi" w:hAnsiTheme="minorHAnsi" w:cstheme="minorHAnsi"/>
          <w:color w:val="000000" w:themeColor="text1"/>
        </w:rPr>
        <w:t xml:space="preserve"> – Lead Associate</w:t>
      </w:r>
      <w:r w:rsidRPr="00477C1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June 2024</w:t>
      </w:r>
      <w:r w:rsidRPr="00477C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77C1B">
        <w:rPr>
          <w:rFonts w:asciiTheme="minorHAnsi" w:hAnsiTheme="minorHAnsi" w:cstheme="minorHAnsi"/>
        </w:rPr>
        <w:t xml:space="preserve"> Present</w:t>
      </w:r>
    </w:p>
    <w:p w14:paraId="436B094D" w14:textId="6C63FEE4" w:rsidR="00AB2586" w:rsidRDefault="00AB2586" w:rsidP="00AB2586">
      <w:pPr>
        <w:pStyle w:val="RESUMEText"/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 xml:space="preserve">Booz Allen Hamilton, UX/UI </w:t>
      </w:r>
      <w:r w:rsidRPr="0059416E">
        <w:rPr>
          <w:rFonts w:asciiTheme="minorHAnsi" w:hAnsiTheme="minorHAnsi" w:cstheme="minorHAnsi"/>
          <w:color w:val="000000" w:themeColor="text1"/>
        </w:rPr>
        <w:t>Designer</w:t>
      </w:r>
      <w:r>
        <w:rPr>
          <w:rFonts w:asciiTheme="minorHAnsi" w:hAnsiTheme="minorHAnsi" w:cstheme="minorHAnsi"/>
          <w:color w:val="000000" w:themeColor="text1"/>
        </w:rPr>
        <w:t xml:space="preserve"> – </w:t>
      </w:r>
      <w:r>
        <w:rPr>
          <w:rFonts w:asciiTheme="minorHAnsi" w:hAnsiTheme="minorHAnsi" w:cstheme="minorHAnsi"/>
          <w:color w:val="000000" w:themeColor="text1"/>
        </w:rPr>
        <w:t>Sr. Consultant</w:t>
      </w:r>
      <w:r w:rsidRPr="00477C1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April</w:t>
      </w:r>
      <w:r w:rsidRPr="00477C1B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  <w:r w:rsidRPr="00477C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77C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 2024</w:t>
      </w:r>
    </w:p>
    <w:p w14:paraId="4C2BB27B" w14:textId="77777777" w:rsidR="00AB2586" w:rsidRDefault="00AB2586" w:rsidP="00AB2586">
      <w:pPr>
        <w:pStyle w:val="RESUMEText"/>
        <w:rPr>
          <w:rFonts w:asciiTheme="minorHAnsi" w:hAnsiTheme="minorHAnsi" w:cstheme="minorHAnsi"/>
        </w:rPr>
      </w:pPr>
    </w:p>
    <w:p w14:paraId="1669D936" w14:textId="5C0053F2" w:rsidR="00E078ED" w:rsidRDefault="004D24F8" w:rsidP="00E078ED">
      <w:pPr>
        <w:pStyle w:val="RESUMEText"/>
        <w:rPr>
          <w:rFonts w:cstheme="minorHAnsi"/>
          <w:i/>
          <w:iCs/>
        </w:rPr>
      </w:pPr>
      <w:r>
        <w:rPr>
          <w:rFonts w:cstheme="minorHAnsi"/>
          <w:i/>
          <w:iCs/>
          <w:u w:val="single"/>
        </w:rPr>
        <w:t>VA, Vista</w:t>
      </w:r>
      <w:r w:rsidR="00C1520A">
        <w:rPr>
          <w:rFonts w:cstheme="minorHAnsi"/>
          <w:i/>
          <w:iCs/>
          <w:u w:val="single"/>
        </w:rPr>
        <w:t xml:space="preserve"> Scheduling Enhancement</w:t>
      </w:r>
      <w:r w:rsidR="00C1520A" w:rsidRPr="0059416E">
        <w:rPr>
          <w:rFonts w:cstheme="minorHAnsi"/>
          <w:i/>
          <w:iCs/>
          <w:u w:val="single"/>
        </w:rPr>
        <w:t xml:space="preserve"> Modernization</w:t>
      </w:r>
      <w:r w:rsidR="00C1520A">
        <w:rPr>
          <w:rFonts w:cstheme="minorHAnsi"/>
          <w:i/>
          <w:iCs/>
          <w:u w:val="single"/>
        </w:rPr>
        <w:t>, UX Lead</w:t>
      </w:r>
      <w:r w:rsidR="00C1520A" w:rsidRPr="001E21DF">
        <w:rPr>
          <w:rFonts w:cstheme="minorHAnsi"/>
          <w:i/>
          <w:iCs/>
        </w:rPr>
        <w:tab/>
      </w:r>
    </w:p>
    <w:p w14:paraId="1488C7C5" w14:textId="77777777" w:rsidR="00E078ED" w:rsidRDefault="00C1520A" w:rsidP="00E078ED">
      <w:pPr>
        <w:pStyle w:val="RESUMEText"/>
        <w:rPr>
          <w:rFonts w:cstheme="minorHAnsi"/>
        </w:rPr>
      </w:pPr>
      <w:r>
        <w:rPr>
          <w:rFonts w:cstheme="minorHAnsi"/>
        </w:rPr>
        <w:t xml:space="preserve">Working with a team of 4 user centered designers across a suite of </w:t>
      </w:r>
      <w:r w:rsidR="003E0DED">
        <w:rPr>
          <w:rFonts w:cstheme="minorHAnsi"/>
        </w:rPr>
        <w:t>four</w:t>
      </w:r>
      <w:r>
        <w:rPr>
          <w:rFonts w:cstheme="minorHAnsi"/>
        </w:rPr>
        <w:t xml:space="preserve"> scheduling applications for the VA’s healthcare system.  The applications are used to schedule over 500k appointments each year across </w:t>
      </w:r>
      <w:r w:rsidRPr="00C778E4">
        <w:rPr>
          <w:rFonts w:cstheme="minorHAnsi"/>
        </w:rPr>
        <w:t>1,321 health care facilities</w:t>
      </w:r>
      <w:r>
        <w:rPr>
          <w:rFonts w:cstheme="minorHAnsi"/>
        </w:rPr>
        <w:t>.</w:t>
      </w:r>
      <w:r w:rsidRPr="00C778E4">
        <w:rPr>
          <w:rFonts w:cstheme="minorHAnsi"/>
        </w:rPr>
        <w:t xml:space="preserve"> </w:t>
      </w:r>
    </w:p>
    <w:p w14:paraId="1D3AF883" w14:textId="5EAD1120" w:rsidR="00E078ED" w:rsidRDefault="003E0DED" w:rsidP="00E078ED">
      <w:pPr>
        <w:pStyle w:val="RESUMETex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Le</w:t>
      </w:r>
      <w:r w:rsidR="004D24F8">
        <w:rPr>
          <w:rFonts w:cstheme="minorHAnsi"/>
        </w:rPr>
        <w:t>a</w:t>
      </w:r>
      <w:r>
        <w:rPr>
          <w:rFonts w:cstheme="minorHAnsi"/>
        </w:rPr>
        <w:t>d UX strategy</w:t>
      </w:r>
      <w:r w:rsidR="004D4FB2">
        <w:rPr>
          <w:rFonts w:cstheme="minorHAnsi"/>
        </w:rPr>
        <w:t xml:space="preserve"> </w:t>
      </w:r>
      <w:r w:rsidR="002A04E4">
        <w:rPr>
          <w:rFonts w:cstheme="minorHAnsi"/>
        </w:rPr>
        <w:t xml:space="preserve">for </w:t>
      </w:r>
      <w:r w:rsidR="004D24F8">
        <w:rPr>
          <w:rFonts w:cstheme="minorHAnsi"/>
        </w:rPr>
        <w:t>the largest scheduling app</w:t>
      </w:r>
      <w:r w:rsidR="002A04E4">
        <w:rPr>
          <w:rFonts w:cstheme="minorHAnsi"/>
        </w:rPr>
        <w:t xml:space="preserve"> </w:t>
      </w:r>
      <w:r w:rsidR="004D4FB2">
        <w:rPr>
          <w:rFonts w:cstheme="minorHAnsi"/>
        </w:rPr>
        <w:t>to ensure successful project plan, deliverables and outcomes.</w:t>
      </w:r>
    </w:p>
    <w:p w14:paraId="1ED87554" w14:textId="4E9DF7DF" w:rsidR="00E078ED" w:rsidRDefault="00C1520A" w:rsidP="00E078ED">
      <w:pPr>
        <w:pStyle w:val="RESUMETex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Established discovery plan </w:t>
      </w:r>
      <w:r w:rsidR="002A04E4">
        <w:rPr>
          <w:rFonts w:cstheme="minorHAnsi"/>
        </w:rPr>
        <w:t xml:space="preserve">including </w:t>
      </w:r>
      <w:r>
        <w:rPr>
          <w:rFonts w:cstheme="minorHAnsi"/>
        </w:rPr>
        <w:t>qualitative interviews to understand user’s experience with legacy systems and how they can be improved.</w:t>
      </w:r>
    </w:p>
    <w:p w14:paraId="30473FD9" w14:textId="77777777" w:rsidR="00E078ED" w:rsidRPr="00E078ED" w:rsidRDefault="00C1520A" w:rsidP="00E078ED">
      <w:pPr>
        <w:pStyle w:val="RESUMETex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cstheme="minorHAnsi"/>
        </w:rPr>
        <w:t>Conducted heuristic evaluation and expert reviews</w:t>
      </w:r>
      <w:r w:rsidR="00BB2B14">
        <w:rPr>
          <w:rFonts w:cstheme="minorHAnsi"/>
        </w:rPr>
        <w:t xml:space="preserve"> of legacy applications</w:t>
      </w:r>
      <w:r>
        <w:rPr>
          <w:rFonts w:cstheme="minorHAnsi"/>
        </w:rPr>
        <w:t>.</w:t>
      </w:r>
    </w:p>
    <w:p w14:paraId="1D43100E" w14:textId="6F4E7765" w:rsidR="00C1520A" w:rsidRPr="00E078ED" w:rsidRDefault="00C1520A" w:rsidP="00E078ED">
      <w:pPr>
        <w:pStyle w:val="RESUMEText"/>
        <w:numPr>
          <w:ilvl w:val="0"/>
          <w:numId w:val="13"/>
        </w:numPr>
        <w:rPr>
          <w:rFonts w:asciiTheme="minorHAnsi" w:hAnsiTheme="minorHAnsi" w:cstheme="minorHAnsi"/>
        </w:rPr>
      </w:pPr>
      <w:r>
        <w:t>Started</w:t>
      </w:r>
      <w:r w:rsidRPr="1B0753F4">
        <w:t xml:space="preserve"> a weekly </w:t>
      </w:r>
      <w:r>
        <w:t>U</w:t>
      </w:r>
      <w:r w:rsidRPr="1B0753F4">
        <w:t xml:space="preserve">CD UX team meeting to present/review designs with </w:t>
      </w:r>
      <w:r>
        <w:t>our</w:t>
      </w:r>
      <w:r w:rsidRPr="1B0753F4">
        <w:t xml:space="preserve"> VA </w:t>
      </w:r>
      <w:r>
        <w:t>product owners</w:t>
      </w:r>
      <w:r w:rsidRPr="1B0753F4">
        <w:t xml:space="preserve"> to </w:t>
      </w:r>
      <w:r>
        <w:t>facilitate communication and consistency across all apps</w:t>
      </w:r>
      <w:r w:rsidR="002A04E4">
        <w:t>.</w:t>
      </w:r>
    </w:p>
    <w:p w14:paraId="3890FD4D" w14:textId="61735056" w:rsidR="00C1520A" w:rsidRPr="00C1520A" w:rsidRDefault="00BB2B14" w:rsidP="00C1520A">
      <w:pPr>
        <w:pStyle w:val="NoSpacing"/>
        <w:numPr>
          <w:ilvl w:val="0"/>
          <w:numId w:val="12"/>
        </w:numPr>
      </w:pPr>
      <w:r>
        <w:t>Designed</w:t>
      </w:r>
      <w:r w:rsidR="00C1520A">
        <w:t xml:space="preserve"> </w:t>
      </w:r>
      <w:r>
        <w:t xml:space="preserve">new features and created </w:t>
      </w:r>
      <w:r w:rsidR="00C1520A" w:rsidRPr="1B0753F4">
        <w:t xml:space="preserve">prototypes to </w:t>
      </w:r>
      <w:r>
        <w:t xml:space="preserve">visualize </w:t>
      </w:r>
      <w:r w:rsidR="004D4FB2">
        <w:t xml:space="preserve">flow </w:t>
      </w:r>
      <w:r>
        <w:t>for</w:t>
      </w:r>
      <w:r w:rsidR="004D24F8">
        <w:t xml:space="preserve"> VA</w:t>
      </w:r>
      <w:r>
        <w:t xml:space="preserve"> stakeholders</w:t>
      </w:r>
      <w:r w:rsidR="004D24F8">
        <w:t xml:space="preserve"> and technical team</w:t>
      </w:r>
      <w:r w:rsidR="00C1520A">
        <w:t>.</w:t>
      </w:r>
    </w:p>
    <w:p w14:paraId="2D5256DB" w14:textId="77777777" w:rsidR="00C1520A" w:rsidRDefault="00C1520A" w:rsidP="00C1520A">
      <w:pPr>
        <w:pStyle w:val="NoSpacing"/>
        <w:keepNext/>
        <w:rPr>
          <w:rFonts w:cstheme="minorHAnsi"/>
          <w:i/>
          <w:iCs/>
          <w:u w:val="single"/>
        </w:rPr>
      </w:pPr>
    </w:p>
    <w:p w14:paraId="4ADAC7E8" w14:textId="73D57F94" w:rsidR="00C1520A" w:rsidRPr="0059416E" w:rsidRDefault="004D24F8" w:rsidP="00C1520A">
      <w:pPr>
        <w:pStyle w:val="NoSpacing"/>
        <w:keepNext/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t xml:space="preserve">VA, </w:t>
      </w:r>
      <w:r w:rsidRPr="0059416E">
        <w:rPr>
          <w:rFonts w:cstheme="minorHAnsi"/>
          <w:i/>
          <w:iCs/>
          <w:u w:val="single"/>
        </w:rPr>
        <w:t>Veteran</w:t>
      </w:r>
      <w:r w:rsidR="00C1520A" w:rsidRPr="0059416E">
        <w:rPr>
          <w:rFonts w:cstheme="minorHAnsi"/>
          <w:i/>
          <w:iCs/>
          <w:u w:val="single"/>
        </w:rPr>
        <w:t xml:space="preserve"> Copayment Lockbox Modernization</w:t>
      </w:r>
      <w:r w:rsidR="00C1520A">
        <w:rPr>
          <w:rFonts w:cstheme="minorHAnsi"/>
          <w:i/>
          <w:iCs/>
          <w:u w:val="single"/>
        </w:rPr>
        <w:t>, UX Lead</w:t>
      </w:r>
      <w:r w:rsidR="00C1520A" w:rsidRPr="001E21DF">
        <w:rPr>
          <w:rFonts w:cstheme="minorHAnsi"/>
          <w:i/>
          <w:iCs/>
        </w:rPr>
        <w:tab/>
      </w:r>
    </w:p>
    <w:p w14:paraId="4633D989" w14:textId="7E65EA23" w:rsidR="00C1520A" w:rsidRPr="00477C1B" w:rsidRDefault="00C1520A" w:rsidP="00C1520A">
      <w:pPr>
        <w:pStyle w:val="NoSpacing"/>
      </w:pPr>
      <w:r w:rsidRPr="1B0753F4">
        <w:t>Led the UX effort to modernize Lockbox a 20+ year old custom app addre</w:t>
      </w:r>
      <w:r>
        <w:t>ssing</w:t>
      </w:r>
      <w:r w:rsidRPr="1B0753F4">
        <w:t xml:space="preserve"> the need for improved functionality, data management and reduced time on task</w:t>
      </w:r>
      <w:r>
        <w:t>.</w:t>
      </w:r>
      <w:r w:rsidR="00BB2B14">
        <w:t xml:space="preserve">  Application </w:t>
      </w:r>
      <w:r w:rsidR="007D17E9">
        <w:t xml:space="preserve">went </w:t>
      </w:r>
      <w:r w:rsidR="00BB2B14">
        <w:t>live October 2023.</w:t>
      </w:r>
    </w:p>
    <w:p w14:paraId="4E2D36D5" w14:textId="77777777" w:rsidR="00C1520A" w:rsidRDefault="00C1520A" w:rsidP="00C1520A">
      <w:pPr>
        <w:numPr>
          <w:ilvl w:val="0"/>
          <w:numId w:val="3"/>
        </w:numPr>
        <w:shd w:val="clear" w:color="auto" w:fill="FFFFFF" w:themeFill="background1"/>
        <w:spacing w:after="100" w:afterAutospacing="1"/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>Worked in an agile environment, participating in requirement definition process with Product and Engineering Teams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379D6FF5" w14:textId="77777777" w:rsidR="00C1520A" w:rsidRDefault="00C1520A" w:rsidP="00C1520A">
      <w:pPr>
        <w:numPr>
          <w:ilvl w:val="0"/>
          <w:numId w:val="3"/>
        </w:numPr>
        <w:shd w:val="clear" w:color="auto" w:fill="FFFFFF" w:themeFill="background1"/>
        <w:spacing w:after="100" w:afterAutospacing="1"/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>Conducted discovery through qualitative user research and stakeholder interviews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2DDCD708" w14:textId="666B38A3" w:rsidR="00C1520A" w:rsidRDefault="00C1520A" w:rsidP="00C1520A">
      <w:pPr>
        <w:numPr>
          <w:ilvl w:val="0"/>
          <w:numId w:val="3"/>
        </w:numPr>
        <w:shd w:val="clear" w:color="auto" w:fill="FFFFFF" w:themeFill="background1"/>
        <w:spacing w:after="100" w:afterAutospacing="1"/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>Synthesized data to deliver a comprehensive user journey map and user personas based on user needs and business objectives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0C321D42" w14:textId="77777777" w:rsidR="00C1520A" w:rsidRPr="00227F82" w:rsidRDefault="00C1520A" w:rsidP="00C1520A">
      <w:pPr>
        <w:numPr>
          <w:ilvl w:val="0"/>
          <w:numId w:val="3"/>
        </w:numPr>
        <w:shd w:val="clear" w:color="auto" w:fill="FFFFFF" w:themeFill="background1"/>
        <w:spacing w:after="100" w:afterAutospacing="1"/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>Incorporated accessibility design principles for 508 compliance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79992E29" w14:textId="3A68C186" w:rsidR="00C1520A" w:rsidRPr="00227F82" w:rsidRDefault="00C1520A" w:rsidP="00C1520A">
      <w:pPr>
        <w:numPr>
          <w:ilvl w:val="0"/>
          <w:numId w:val="3"/>
        </w:numPr>
        <w:shd w:val="clear" w:color="auto" w:fill="FFFFFF" w:themeFill="background1"/>
        <w:spacing w:after="100" w:afterAutospacing="1"/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>Utilized USWDS and VA Design Systems to design reusable app components and style guide</w:t>
      </w:r>
      <w:r>
        <w:rPr>
          <w:rFonts w:asciiTheme="minorHAnsi" w:hAnsiTheme="minorHAnsi" w:cstheme="minorBidi"/>
          <w:sz w:val="22"/>
          <w:szCs w:val="22"/>
        </w:rPr>
        <w:t>s</w:t>
      </w:r>
    </w:p>
    <w:p w14:paraId="048CDC26" w14:textId="5FD4F244" w:rsidR="00C1520A" w:rsidRDefault="00C1520A" w:rsidP="00C1520A">
      <w:pPr>
        <w:pStyle w:val="NoSpacing"/>
        <w:numPr>
          <w:ilvl w:val="0"/>
          <w:numId w:val="3"/>
        </w:numPr>
      </w:pPr>
      <w:r w:rsidRPr="1B0753F4">
        <w:t>Tested and iterated through wireframes, lo-fi and high-fi prototypes to obtain buy-in from stakeholders</w:t>
      </w:r>
      <w:r>
        <w:t>.</w:t>
      </w:r>
    </w:p>
    <w:p w14:paraId="2AE65E05" w14:textId="77777777" w:rsidR="00C1520A" w:rsidRPr="00227F82" w:rsidRDefault="00C1520A" w:rsidP="00C1520A">
      <w:pPr>
        <w:pStyle w:val="NoSpacing"/>
        <w:numPr>
          <w:ilvl w:val="0"/>
          <w:numId w:val="3"/>
        </w:numPr>
      </w:pPr>
      <w:r w:rsidRPr="1B0753F4">
        <w:t>Provided component library, style guide and ongoing communication with development team throughout the build</w:t>
      </w:r>
      <w:r>
        <w:t>.</w:t>
      </w:r>
    </w:p>
    <w:p w14:paraId="62B1B2D7" w14:textId="77777777" w:rsidR="00C1520A" w:rsidRPr="00227F82" w:rsidRDefault="00C1520A" w:rsidP="00C1520A">
      <w:pPr>
        <w:pStyle w:val="NoSpacing"/>
        <w:numPr>
          <w:ilvl w:val="0"/>
          <w:numId w:val="3"/>
        </w:numPr>
      </w:pPr>
      <w:r w:rsidRPr="1B0753F4">
        <w:t>Established a weekly HCD UX team meeting to present/review designs with our project's technical team and VA client to promote collaboration and communicate standards, rationale</w:t>
      </w:r>
      <w:ins w:id="1" w:author="Fiorina, Gavin [USA]" w:date="2023-04-17T21:13:00Z">
        <w:r w:rsidRPr="1B0753F4">
          <w:t>,</w:t>
        </w:r>
      </w:ins>
      <w:r w:rsidRPr="1B0753F4">
        <w:t xml:space="preserve"> and best practices</w:t>
      </w:r>
      <w:r>
        <w:t>.</w:t>
      </w:r>
    </w:p>
    <w:p w14:paraId="5626D7D1" w14:textId="77777777" w:rsidR="00C1520A" w:rsidRPr="00477C1B" w:rsidRDefault="00C1520A" w:rsidP="00C1520A">
      <w:pPr>
        <w:tabs>
          <w:tab w:val="right" w:pos="9360"/>
        </w:tabs>
        <w:spacing w:before="160"/>
        <w:rPr>
          <w:rFonts w:asciiTheme="minorHAnsi" w:hAnsiTheme="minorHAnsi" w:cstheme="minorHAnsi"/>
          <w:b/>
          <w:bCs/>
          <w:sz w:val="22"/>
          <w:szCs w:val="22"/>
        </w:rPr>
      </w:pPr>
      <w:r w:rsidRPr="00477C1B">
        <w:rPr>
          <w:rFonts w:asciiTheme="minorHAnsi" w:hAnsiTheme="minorHAnsi" w:cstheme="minorHAnsi"/>
          <w:b/>
          <w:bCs/>
          <w:sz w:val="22"/>
          <w:szCs w:val="22"/>
        </w:rPr>
        <w:t>Liberty IT Solutions, LLC, Jr. UX/UI Designer</w:t>
      </w:r>
      <w:r w:rsidRPr="00477C1B">
        <w:rPr>
          <w:rFonts w:asciiTheme="minorHAnsi" w:hAnsiTheme="minorHAnsi" w:cstheme="minorHAnsi"/>
          <w:b/>
          <w:bCs/>
          <w:sz w:val="22"/>
          <w:szCs w:val="22"/>
        </w:rPr>
        <w:tab/>
        <w:t>November 2021 - March 2022</w:t>
      </w:r>
    </w:p>
    <w:p w14:paraId="2B32547A" w14:textId="64D13E64" w:rsidR="00C1520A" w:rsidRPr="0059416E" w:rsidRDefault="004D24F8" w:rsidP="00C1520A">
      <w:pPr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VA</w:t>
      </w:r>
      <w:r w:rsidR="00C1520A" w:rsidRPr="0059416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, PTEMS National </w:t>
      </w:r>
      <w:proofErr w:type="spellStart"/>
      <w:r w:rsidR="00C1520A" w:rsidRPr="0059416E">
        <w:rPr>
          <w:rFonts w:asciiTheme="minorHAnsi" w:hAnsiTheme="minorHAnsi" w:cstheme="minorHAnsi"/>
          <w:i/>
          <w:iCs/>
          <w:sz w:val="22"/>
          <w:szCs w:val="22"/>
          <w:u w:val="single"/>
        </w:rPr>
        <w:t>Telestroke</w:t>
      </w:r>
      <w:proofErr w:type="spellEnd"/>
      <w:r w:rsidR="00C1520A" w:rsidRPr="0059416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Program </w:t>
      </w:r>
      <w:r w:rsidR="00C1520A">
        <w:rPr>
          <w:rFonts w:asciiTheme="minorHAnsi" w:hAnsiTheme="minorHAnsi" w:cstheme="minorHAnsi"/>
          <w:i/>
          <w:iCs/>
          <w:sz w:val="22"/>
          <w:szCs w:val="22"/>
          <w:u w:val="single"/>
        </w:rPr>
        <w:t>–</w:t>
      </w:r>
      <w:r w:rsidR="00C1520A" w:rsidRPr="0059416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C1520A">
        <w:rPr>
          <w:rFonts w:asciiTheme="minorHAnsi" w:hAnsiTheme="minorHAnsi" w:cstheme="minorHAnsi"/>
          <w:i/>
          <w:iCs/>
          <w:sz w:val="22"/>
          <w:szCs w:val="22"/>
          <w:u w:val="single"/>
        </w:rPr>
        <w:t>UX/UI Designer</w:t>
      </w:r>
      <w:r w:rsidR="00C1520A" w:rsidRPr="0059416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</w:p>
    <w:p w14:paraId="44DFA735" w14:textId="77777777" w:rsidR="00C1520A" w:rsidRPr="0059416E" w:rsidRDefault="00C1520A" w:rsidP="00C1520A">
      <w:pPr>
        <w:rPr>
          <w:rFonts w:asciiTheme="minorHAnsi" w:hAnsiTheme="minorHAnsi" w:cstheme="minorBidi"/>
          <w:sz w:val="22"/>
          <w:szCs w:val="22"/>
        </w:rPr>
      </w:pPr>
      <w:r w:rsidRPr="0059416E">
        <w:rPr>
          <w:rFonts w:asciiTheme="minorHAnsi" w:hAnsiTheme="minorHAnsi" w:cstheme="minorBidi"/>
          <w:sz w:val="22"/>
          <w:szCs w:val="22"/>
        </w:rPr>
        <w:t>Worked in an agile environment and partnered with cross functional team (BA, Salesforce Architect, Salesforce Tester, Salesforce Developer) to design a new enterprise system in Salesforce which improved efficiency in providing critical stroke care and visibility to measure Veteran impact</w:t>
      </w:r>
    </w:p>
    <w:p w14:paraId="531E82C1" w14:textId="379C530E" w:rsidR="00C1520A" w:rsidRPr="0059416E" w:rsidRDefault="00C1520A" w:rsidP="00C1520A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059416E">
        <w:rPr>
          <w:rFonts w:asciiTheme="minorHAnsi" w:hAnsiTheme="minorHAnsi" w:cstheme="minorBidi"/>
          <w:sz w:val="22"/>
          <w:szCs w:val="22"/>
        </w:rPr>
        <w:t>Developed research plan and conducted user interviews with NTSP stakeholders to capture current process and pain points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548B1289" w14:textId="77777777" w:rsidR="00C1520A" w:rsidRPr="0059416E" w:rsidRDefault="00C1520A" w:rsidP="00C1520A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059416E">
        <w:rPr>
          <w:rFonts w:asciiTheme="minorHAnsi" w:hAnsiTheme="minorHAnsi" w:cstheme="minorBidi"/>
          <w:sz w:val="22"/>
          <w:szCs w:val="22"/>
        </w:rPr>
        <w:t>Synthesized feedback and recommended improvements for Salesforce design of new intake case form and Nurse and Neurologist Peer Review form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7652E53D" w14:textId="77777777" w:rsidR="00C1520A" w:rsidRPr="0059416E" w:rsidRDefault="00C1520A" w:rsidP="00C1520A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059416E">
        <w:rPr>
          <w:rFonts w:asciiTheme="minorHAnsi" w:hAnsiTheme="minorHAnsi" w:cstheme="minorBidi"/>
          <w:sz w:val="22"/>
          <w:szCs w:val="22"/>
        </w:rPr>
        <w:t>Utilized Salesforce Lightning Design System to formulate interactive prototypes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65313C56" w14:textId="77777777" w:rsidR="00C1520A" w:rsidRPr="0059416E" w:rsidRDefault="00C1520A" w:rsidP="00C1520A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059416E">
        <w:rPr>
          <w:rFonts w:asciiTheme="minorHAnsi" w:hAnsiTheme="minorHAnsi" w:cstheme="minorBidi"/>
          <w:sz w:val="22"/>
          <w:szCs w:val="22"/>
        </w:rPr>
        <w:t>Streamlined custom components for new search functionality to connect case and peer review forms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2CE48DBA" w14:textId="77777777" w:rsidR="00C1520A" w:rsidRPr="0059416E" w:rsidRDefault="00C1520A" w:rsidP="00C152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9416E">
        <w:rPr>
          <w:rFonts w:asciiTheme="minorHAnsi" w:hAnsiTheme="minorHAnsi" w:cstheme="minorHAnsi"/>
          <w:sz w:val="22"/>
          <w:szCs w:val="22"/>
        </w:rPr>
        <w:t>Saw design through to development handoff and implementation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1DF448" w14:textId="77777777" w:rsidR="00C1520A" w:rsidRPr="00477C1B" w:rsidRDefault="00C1520A" w:rsidP="00C1520A">
      <w:pPr>
        <w:spacing w:before="160"/>
        <w:rPr>
          <w:rFonts w:asciiTheme="minorHAnsi" w:hAnsiTheme="minorHAnsi" w:cstheme="minorHAnsi"/>
          <w:sz w:val="22"/>
          <w:szCs w:val="22"/>
        </w:rPr>
      </w:pPr>
      <w:r w:rsidRPr="00477C1B">
        <w:rPr>
          <w:rFonts w:asciiTheme="minorHAnsi" w:hAnsiTheme="minorHAnsi" w:cstheme="minorHAnsi"/>
          <w:b/>
          <w:bCs/>
          <w:sz w:val="22"/>
          <w:szCs w:val="22"/>
        </w:rPr>
        <w:t>Equinox - The Shop, Freelance UX Designer</w:t>
      </w:r>
      <w:r w:rsidRPr="00477C1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7C1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7C1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7C1B">
        <w:rPr>
          <w:rFonts w:asciiTheme="minorHAnsi" w:hAnsiTheme="minorHAnsi" w:cstheme="minorHAnsi"/>
          <w:b/>
          <w:bCs/>
          <w:sz w:val="22"/>
          <w:szCs w:val="22"/>
        </w:rPr>
        <w:tab/>
        <w:t>June 2021 - September 2021</w:t>
      </w:r>
    </w:p>
    <w:p w14:paraId="33315496" w14:textId="77777777" w:rsidR="00C1520A" w:rsidRDefault="00C1520A" w:rsidP="00C1520A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 xml:space="preserve">Consulted with VP of Retail and team on new Equinox </w:t>
      </w:r>
      <w:proofErr w:type="gramStart"/>
      <w:r w:rsidRPr="1B0753F4">
        <w:rPr>
          <w:rFonts w:asciiTheme="minorHAnsi" w:hAnsiTheme="minorHAnsi" w:cstheme="minorBidi"/>
          <w:sz w:val="22"/>
          <w:szCs w:val="22"/>
        </w:rPr>
        <w:t>The</w:t>
      </w:r>
      <w:proofErr w:type="gramEnd"/>
      <w:r w:rsidRPr="1B0753F4">
        <w:rPr>
          <w:rFonts w:asciiTheme="minorHAnsi" w:hAnsiTheme="minorHAnsi" w:cstheme="minorBidi"/>
          <w:sz w:val="22"/>
          <w:szCs w:val="22"/>
        </w:rPr>
        <w:t xml:space="preserve"> Shop.com - a collective of lifestyle brands at Equinox Fitness Clubs – to design </w:t>
      </w:r>
      <w:r>
        <w:rPr>
          <w:rFonts w:asciiTheme="minorHAnsi" w:hAnsiTheme="minorHAnsi" w:cstheme="minorBidi"/>
          <w:sz w:val="22"/>
          <w:szCs w:val="22"/>
        </w:rPr>
        <w:t xml:space="preserve">logo and </w:t>
      </w:r>
      <w:r w:rsidRPr="1B0753F4">
        <w:rPr>
          <w:rFonts w:asciiTheme="minorHAnsi" w:hAnsiTheme="minorHAnsi" w:cstheme="minorBidi"/>
          <w:sz w:val="22"/>
          <w:szCs w:val="22"/>
        </w:rPr>
        <w:t xml:space="preserve">home page </w:t>
      </w:r>
      <w:r>
        <w:rPr>
          <w:rFonts w:asciiTheme="minorHAnsi" w:hAnsiTheme="minorHAnsi" w:cstheme="minorBidi"/>
          <w:sz w:val="22"/>
          <w:szCs w:val="22"/>
        </w:rPr>
        <w:t>within Shopify.</w:t>
      </w:r>
    </w:p>
    <w:p w14:paraId="0686BD96" w14:textId="77777777" w:rsidR="00C1520A" w:rsidRDefault="00C1520A" w:rsidP="00C1520A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Assessed information architecture and </w:t>
      </w:r>
      <w:r w:rsidRPr="00844F71">
        <w:rPr>
          <w:rFonts w:asciiTheme="minorHAnsi" w:hAnsiTheme="minorHAnsi" w:cstheme="minorBidi"/>
          <w:sz w:val="22"/>
          <w:szCs w:val="22"/>
        </w:rPr>
        <w:t>advised on card sorting exercise which informed a new site organization to match target audience’s expectations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7A23D4B8" w14:textId="77777777" w:rsidR="00C1520A" w:rsidRPr="00802508" w:rsidRDefault="00C1520A" w:rsidP="00C1520A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Co</w:t>
      </w:r>
      <w:r w:rsidRPr="00844F71">
        <w:rPr>
          <w:rFonts w:asciiTheme="minorHAnsi" w:hAnsiTheme="minorHAnsi" w:cstheme="minorBidi"/>
          <w:sz w:val="22"/>
          <w:szCs w:val="22"/>
        </w:rPr>
        <w:t xml:space="preserve">nducted </w:t>
      </w:r>
      <w:r>
        <w:rPr>
          <w:rFonts w:asciiTheme="minorHAnsi" w:hAnsiTheme="minorHAnsi" w:cstheme="minorBidi"/>
          <w:sz w:val="22"/>
          <w:szCs w:val="22"/>
        </w:rPr>
        <w:t xml:space="preserve">a sign in, home page and checkout </w:t>
      </w:r>
      <w:r w:rsidRPr="00A96EA2">
        <w:rPr>
          <w:rFonts w:asciiTheme="minorHAnsi" w:hAnsiTheme="minorHAnsi" w:cstheme="minorBidi"/>
          <w:sz w:val="22"/>
          <w:szCs w:val="22"/>
        </w:rPr>
        <w:t xml:space="preserve">audit through a heuristic evaluation </w:t>
      </w:r>
      <w:r w:rsidRPr="00802508">
        <w:rPr>
          <w:rFonts w:asciiTheme="minorHAnsi" w:hAnsiTheme="minorHAnsi" w:cstheme="minorBidi"/>
          <w:sz w:val="22"/>
          <w:szCs w:val="22"/>
        </w:rPr>
        <w:t>and a competitive analysis to understand gaps between current design and the market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4BA47DA5" w14:textId="77777777" w:rsidR="00C1520A" w:rsidRPr="00EE4AD6" w:rsidRDefault="00C1520A" w:rsidP="00C1520A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1B0753F4">
        <w:rPr>
          <w:rFonts w:asciiTheme="minorHAnsi" w:hAnsiTheme="minorHAnsi" w:cstheme="minorBidi"/>
          <w:sz w:val="22"/>
          <w:szCs w:val="22"/>
        </w:rPr>
        <w:t xml:space="preserve">Designed hi-fi prototypes to demonstrate recommendations which were implemented in site re-design </w:t>
      </w:r>
      <w:r>
        <w:rPr>
          <w:rFonts w:asciiTheme="minorHAnsi" w:hAnsiTheme="minorHAnsi" w:cstheme="minorBidi"/>
          <w:sz w:val="22"/>
          <w:szCs w:val="22"/>
        </w:rPr>
        <w:t>leading</w:t>
      </w:r>
      <w:r w:rsidRPr="1B0753F4">
        <w:rPr>
          <w:rFonts w:asciiTheme="minorHAnsi" w:hAnsiTheme="minorHAnsi" w:cstheme="minorBidi"/>
          <w:sz w:val="22"/>
          <w:szCs w:val="22"/>
        </w:rPr>
        <w:t xml:space="preserve"> to increased traffic to key items, reduced bounce rate </w:t>
      </w:r>
      <w:r>
        <w:rPr>
          <w:rFonts w:asciiTheme="minorHAnsi" w:hAnsiTheme="minorHAnsi" w:cstheme="minorBidi"/>
          <w:sz w:val="22"/>
          <w:szCs w:val="22"/>
        </w:rPr>
        <w:t>&amp;</w:t>
      </w:r>
      <w:r w:rsidRPr="1B0753F4">
        <w:rPr>
          <w:rFonts w:asciiTheme="minorHAnsi" w:hAnsiTheme="minorHAnsi" w:cstheme="minorBidi"/>
          <w:sz w:val="22"/>
          <w:szCs w:val="22"/>
        </w:rPr>
        <w:t xml:space="preserve"> improved time spent on site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007504E0" w14:textId="63C27C9D" w:rsidR="00C1520A" w:rsidRPr="00477C1B" w:rsidRDefault="00C1520A" w:rsidP="00C1520A">
      <w:pPr>
        <w:pStyle w:val="RESUMEText"/>
        <w:spacing w:before="160"/>
        <w:rPr>
          <w:rFonts w:asciiTheme="minorHAnsi" w:hAnsiTheme="minorHAnsi" w:cstheme="minorHAnsi"/>
          <w:b/>
          <w:bCs/>
        </w:rPr>
      </w:pPr>
      <w:proofErr w:type="spellStart"/>
      <w:r w:rsidRPr="00477C1B">
        <w:rPr>
          <w:rFonts w:asciiTheme="minorHAnsi" w:hAnsiTheme="minorHAnsi" w:cstheme="minorHAnsi"/>
          <w:b/>
          <w:bCs/>
        </w:rPr>
        <w:t>Mobkoi</w:t>
      </w:r>
      <w:proofErr w:type="spellEnd"/>
      <w:r w:rsidRPr="00477C1B">
        <w:rPr>
          <w:rFonts w:asciiTheme="minorHAnsi" w:hAnsiTheme="minorHAnsi" w:cstheme="minorHAnsi"/>
          <w:b/>
          <w:bCs/>
        </w:rPr>
        <w:t>, Senior Experience Director</w:t>
      </w:r>
      <w:r w:rsidRPr="00477C1B">
        <w:rPr>
          <w:rFonts w:asciiTheme="minorHAnsi" w:hAnsiTheme="minorHAnsi" w:cstheme="minorHAnsi"/>
          <w:b/>
          <w:bCs/>
        </w:rPr>
        <w:tab/>
        <w:t>Feb 2020 – Oct 2020</w:t>
      </w:r>
    </w:p>
    <w:p w14:paraId="2448C85D" w14:textId="77777777" w:rsidR="00C1520A" w:rsidRPr="00477C1B" w:rsidRDefault="00C1520A" w:rsidP="00C1520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77C1B">
        <w:rPr>
          <w:rFonts w:asciiTheme="minorHAnsi" w:hAnsiTheme="minorHAnsi" w:cstheme="minorHAnsi"/>
          <w:sz w:val="22"/>
          <w:szCs w:val="22"/>
        </w:rPr>
        <w:t xml:space="preserve">New business development lead for </w:t>
      </w:r>
      <w:proofErr w:type="spellStart"/>
      <w:r w:rsidRPr="00477C1B">
        <w:rPr>
          <w:rFonts w:asciiTheme="minorHAnsi" w:hAnsiTheme="minorHAnsi" w:cstheme="minorHAnsi"/>
          <w:sz w:val="22"/>
          <w:szCs w:val="22"/>
        </w:rPr>
        <w:t>Mobkoi’s</w:t>
      </w:r>
      <w:proofErr w:type="spellEnd"/>
      <w:r w:rsidRPr="00477C1B">
        <w:rPr>
          <w:rFonts w:asciiTheme="minorHAnsi" w:hAnsiTheme="minorHAnsi" w:cstheme="minorHAnsi"/>
          <w:sz w:val="22"/>
          <w:szCs w:val="22"/>
        </w:rPr>
        <w:t xml:space="preserve"> mobile </w:t>
      </w:r>
      <w:proofErr w:type="spellStart"/>
      <w:r w:rsidRPr="00477C1B">
        <w:rPr>
          <w:rFonts w:asciiTheme="minorHAnsi" w:hAnsiTheme="minorHAnsi" w:cstheme="minorHAnsi"/>
          <w:sz w:val="22"/>
          <w:szCs w:val="22"/>
        </w:rPr>
        <w:t>interscroller</w:t>
      </w:r>
      <w:proofErr w:type="spellEnd"/>
      <w:r w:rsidRPr="00477C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7C1B">
        <w:rPr>
          <w:rFonts w:asciiTheme="minorHAnsi" w:hAnsiTheme="minorHAnsi" w:cstheme="minorHAnsi"/>
          <w:sz w:val="22"/>
          <w:szCs w:val="22"/>
        </w:rPr>
        <w:t>fullscreen</w:t>
      </w:r>
      <w:proofErr w:type="spellEnd"/>
      <w:r w:rsidRPr="00477C1B">
        <w:rPr>
          <w:rFonts w:asciiTheme="minorHAnsi" w:hAnsiTheme="minorHAnsi" w:cstheme="minorHAnsi"/>
          <w:sz w:val="22"/>
          <w:szCs w:val="22"/>
        </w:rPr>
        <w:t xml:space="preserve"> ad tech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3B5A1A" w14:textId="77777777" w:rsidR="00C1520A" w:rsidRPr="00477C1B" w:rsidRDefault="00C1520A" w:rsidP="00C1520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77C1B">
        <w:rPr>
          <w:rFonts w:asciiTheme="minorHAnsi" w:hAnsiTheme="minorHAnsi" w:cstheme="minorHAnsi"/>
          <w:sz w:val="22"/>
          <w:szCs w:val="22"/>
        </w:rPr>
        <w:t xml:space="preserve">Designed </w:t>
      </w:r>
      <w:proofErr w:type="spellStart"/>
      <w:r w:rsidRPr="00477C1B">
        <w:rPr>
          <w:rFonts w:asciiTheme="minorHAnsi" w:hAnsiTheme="minorHAnsi" w:cstheme="minorHAnsi"/>
          <w:sz w:val="22"/>
          <w:szCs w:val="22"/>
        </w:rPr>
        <w:t>fullscreen</w:t>
      </w:r>
      <w:proofErr w:type="spellEnd"/>
      <w:r w:rsidRPr="00477C1B">
        <w:rPr>
          <w:rFonts w:asciiTheme="minorHAnsi" w:hAnsiTheme="minorHAnsi" w:cstheme="minorHAnsi"/>
          <w:sz w:val="22"/>
          <w:szCs w:val="22"/>
        </w:rPr>
        <w:t xml:space="preserve"> bespoke mobile experiences which result in higher engagement and conversion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AFC4CE8" w14:textId="77777777" w:rsidR="00C1520A" w:rsidRPr="00477C1B" w:rsidRDefault="00C1520A" w:rsidP="00C1520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77C1B">
        <w:rPr>
          <w:rFonts w:asciiTheme="minorHAnsi" w:hAnsiTheme="minorHAnsi" w:cstheme="minorHAnsi"/>
          <w:sz w:val="22"/>
          <w:szCs w:val="22"/>
        </w:rPr>
        <w:t xml:space="preserve">Served as Nationwide agency point for Omnicom, Horizon, Wavemaker and established relationships with key leadership to grow </w:t>
      </w:r>
      <w:proofErr w:type="spellStart"/>
      <w:r w:rsidRPr="00477C1B">
        <w:rPr>
          <w:rFonts w:asciiTheme="minorHAnsi" w:hAnsiTheme="minorHAnsi" w:cstheme="minorHAnsi"/>
          <w:sz w:val="22"/>
          <w:szCs w:val="22"/>
        </w:rPr>
        <w:t>Mobkoi</w:t>
      </w:r>
      <w:proofErr w:type="spellEnd"/>
      <w:r w:rsidRPr="00477C1B">
        <w:rPr>
          <w:rFonts w:asciiTheme="minorHAnsi" w:hAnsiTheme="minorHAnsi" w:cstheme="minorHAnsi"/>
          <w:sz w:val="22"/>
          <w:szCs w:val="22"/>
        </w:rPr>
        <w:t xml:space="preserve"> awareness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1F3DFB" w14:textId="77777777" w:rsidR="00C1520A" w:rsidRPr="00477C1B" w:rsidRDefault="00C1520A" w:rsidP="00C1520A">
      <w:pPr>
        <w:pStyle w:val="RESUMEText"/>
        <w:spacing w:before="160"/>
        <w:rPr>
          <w:rFonts w:asciiTheme="minorHAnsi" w:hAnsiTheme="minorHAnsi" w:cstheme="minorHAnsi"/>
          <w:b/>
          <w:bCs/>
        </w:rPr>
      </w:pPr>
      <w:r w:rsidRPr="00477C1B">
        <w:rPr>
          <w:rFonts w:asciiTheme="minorHAnsi" w:hAnsiTheme="minorHAnsi" w:cstheme="minorHAnsi"/>
          <w:b/>
          <w:bCs/>
        </w:rPr>
        <w:t>Meredith Corporation, Senior Sales Development Director</w:t>
      </w:r>
      <w:r w:rsidRPr="00477C1B">
        <w:rPr>
          <w:rFonts w:asciiTheme="minorHAnsi" w:hAnsiTheme="minorHAnsi" w:cstheme="minorHAnsi"/>
          <w:b/>
          <w:bCs/>
        </w:rPr>
        <w:tab/>
        <w:t>2018 – 2019</w:t>
      </w:r>
    </w:p>
    <w:p w14:paraId="7599924F" w14:textId="77777777" w:rsidR="00C1520A" w:rsidRPr="00477C1B" w:rsidRDefault="00C1520A" w:rsidP="00C1520A">
      <w:pPr>
        <w:pStyle w:val="NoSpacing"/>
        <w:numPr>
          <w:ilvl w:val="0"/>
          <w:numId w:val="7"/>
        </w:numPr>
        <w:rPr>
          <w:rFonts w:cstheme="minorHAnsi"/>
        </w:rPr>
      </w:pPr>
      <w:r w:rsidRPr="00477C1B">
        <w:rPr>
          <w:rFonts w:cstheme="minorHAnsi"/>
        </w:rPr>
        <w:t>As lead Sales Director, spearheaded the combin</w:t>
      </w:r>
      <w:r>
        <w:rPr>
          <w:rFonts w:cstheme="minorHAnsi"/>
        </w:rPr>
        <w:t xml:space="preserve">ation </w:t>
      </w:r>
      <w:r w:rsidRPr="00477C1B">
        <w:rPr>
          <w:rFonts w:cstheme="minorHAnsi"/>
        </w:rPr>
        <w:t xml:space="preserve">of </w:t>
      </w:r>
      <w:proofErr w:type="spellStart"/>
      <w:r w:rsidRPr="00477C1B">
        <w:rPr>
          <w:rFonts w:cstheme="minorHAnsi"/>
        </w:rPr>
        <w:t>EatingWell</w:t>
      </w:r>
      <w:proofErr w:type="spellEnd"/>
      <w:r w:rsidRPr="00477C1B">
        <w:rPr>
          <w:rFonts w:cstheme="minorHAnsi"/>
        </w:rPr>
        <w:t xml:space="preserve"> and Cooking Light brands</w:t>
      </w:r>
      <w:r>
        <w:rPr>
          <w:rFonts w:cstheme="minorHAnsi"/>
        </w:rPr>
        <w:t xml:space="preserve"> and</w:t>
      </w:r>
      <w:r w:rsidRPr="00477C1B">
        <w:rPr>
          <w:rFonts w:cstheme="minorHAnsi"/>
        </w:rPr>
        <w:t xml:space="preserve"> increase</w:t>
      </w:r>
      <w:r>
        <w:rPr>
          <w:rFonts w:cstheme="minorHAnsi"/>
        </w:rPr>
        <w:t>d</w:t>
      </w:r>
      <w:r w:rsidRPr="00477C1B">
        <w:rPr>
          <w:rFonts w:cstheme="minorHAnsi"/>
        </w:rPr>
        <w:t xml:space="preserve"> YOY revenue by 37% despite an 80% rate/circulation increase</w:t>
      </w:r>
      <w:r>
        <w:rPr>
          <w:rFonts w:cstheme="minorHAnsi"/>
        </w:rPr>
        <w:t>.</w:t>
      </w:r>
    </w:p>
    <w:p w14:paraId="1F8ECF85" w14:textId="77777777" w:rsidR="00C1520A" w:rsidRPr="00477C1B" w:rsidRDefault="00C1520A" w:rsidP="00C1520A">
      <w:pPr>
        <w:pStyle w:val="NoSpacing"/>
        <w:numPr>
          <w:ilvl w:val="0"/>
          <w:numId w:val="7"/>
        </w:numPr>
        <w:rPr>
          <w:rFonts w:cstheme="minorHAnsi"/>
        </w:rPr>
      </w:pPr>
      <w:r w:rsidRPr="00477C1B">
        <w:rPr>
          <w:rFonts w:cstheme="minorHAnsi"/>
        </w:rPr>
        <w:t xml:space="preserve">Ideated and executed brand specific experiences across print, digital, video, experiential </w:t>
      </w:r>
      <w:r>
        <w:rPr>
          <w:rFonts w:cstheme="minorHAnsi"/>
        </w:rPr>
        <w:t>&amp;</w:t>
      </w:r>
      <w:r w:rsidRPr="00477C1B">
        <w:rPr>
          <w:rFonts w:cstheme="minorHAnsi"/>
        </w:rPr>
        <w:t xml:space="preserve"> in-store</w:t>
      </w:r>
      <w:r>
        <w:rPr>
          <w:rFonts w:cstheme="minorHAnsi"/>
        </w:rPr>
        <w:t>.</w:t>
      </w:r>
    </w:p>
    <w:p w14:paraId="44BBEDAB" w14:textId="77777777" w:rsidR="00C1520A" w:rsidRPr="00477C1B" w:rsidRDefault="00C1520A" w:rsidP="00C1520A">
      <w:pPr>
        <w:pStyle w:val="NoSpacing"/>
        <w:numPr>
          <w:ilvl w:val="0"/>
          <w:numId w:val="7"/>
        </w:numPr>
        <w:rPr>
          <w:rFonts w:cstheme="minorHAnsi"/>
        </w:rPr>
      </w:pPr>
      <w:r w:rsidRPr="00477C1B">
        <w:rPr>
          <w:rFonts w:cstheme="minorHAnsi"/>
        </w:rPr>
        <w:t>Synthesized proprietary and syndicated research to tell brand story in the marketplace</w:t>
      </w:r>
      <w:r>
        <w:rPr>
          <w:rFonts w:cstheme="minorHAnsi"/>
        </w:rPr>
        <w:t>.</w:t>
      </w:r>
    </w:p>
    <w:p w14:paraId="7899967B" w14:textId="77777777" w:rsidR="00C1520A" w:rsidRPr="00171DAD" w:rsidRDefault="00C1520A" w:rsidP="00C1520A">
      <w:pPr>
        <w:pStyle w:val="NoSpacing"/>
        <w:numPr>
          <w:ilvl w:val="0"/>
          <w:numId w:val="7"/>
        </w:numPr>
        <w:rPr>
          <w:rFonts w:cstheme="minorHAnsi"/>
        </w:rPr>
      </w:pPr>
      <w:r w:rsidRPr="00477C1B">
        <w:rPr>
          <w:rFonts w:cstheme="minorHAnsi"/>
        </w:rPr>
        <w:lastRenderedPageBreak/>
        <w:t>Initiated and led design of new sales strategy and collateral for under-developed beauty, pharma, and food categories</w:t>
      </w:r>
      <w:r>
        <w:rPr>
          <w:rFonts w:cstheme="minorHAnsi"/>
        </w:rPr>
        <w:t>.</w:t>
      </w:r>
    </w:p>
    <w:p w14:paraId="5D4AA96A" w14:textId="77777777" w:rsidR="004D24F8" w:rsidRDefault="004D24F8" w:rsidP="00C1520A">
      <w:pPr>
        <w:pStyle w:val="NoSpacing"/>
        <w:tabs>
          <w:tab w:val="right" w:pos="9360"/>
        </w:tabs>
        <w:spacing w:beforeLines="40" w:before="96"/>
        <w:rPr>
          <w:rFonts w:eastAsiaTheme="minorEastAsia" w:cstheme="minorHAnsi"/>
          <w:b/>
          <w:bCs/>
          <w:color w:val="262626"/>
          <w:lang w:eastAsia="zh-CN"/>
        </w:rPr>
      </w:pPr>
    </w:p>
    <w:p w14:paraId="372ED2F6" w14:textId="1D86F3FB" w:rsidR="00C1520A" w:rsidRPr="00477C1B" w:rsidRDefault="00C1520A" w:rsidP="00C1520A">
      <w:pPr>
        <w:pStyle w:val="NoSpacing"/>
        <w:tabs>
          <w:tab w:val="right" w:pos="9360"/>
        </w:tabs>
        <w:spacing w:beforeLines="40" w:before="96"/>
        <w:rPr>
          <w:rFonts w:cstheme="minorHAnsi"/>
        </w:rPr>
      </w:pPr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Time Inc, </w:t>
      </w:r>
      <w:proofErr w:type="spellStart"/>
      <w:r w:rsidRPr="00477C1B">
        <w:rPr>
          <w:rFonts w:eastAsiaTheme="minorEastAsia" w:cstheme="minorHAnsi"/>
          <w:b/>
          <w:bCs/>
          <w:color w:val="262626"/>
          <w:lang w:eastAsia="zh-CN"/>
        </w:rPr>
        <w:t>Mid Market</w:t>
      </w:r>
      <w:proofErr w:type="spellEnd"/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 Manager</w:t>
      </w:r>
      <w:r>
        <w:rPr>
          <w:rFonts w:eastAsiaTheme="minorEastAsia" w:cstheme="minorHAnsi"/>
          <w:b/>
          <w:bCs/>
          <w:color w:val="262626"/>
          <w:lang w:eastAsia="zh-CN"/>
        </w:rPr>
        <w:t xml:space="preserve"> </w:t>
      </w:r>
      <w:r w:rsidRPr="00477C1B">
        <w:rPr>
          <w:rFonts w:cstheme="minorHAnsi"/>
        </w:rPr>
        <w:t>(Purchased by Meredith Corporation in 2018)</w:t>
      </w:r>
      <w:r>
        <w:rPr>
          <w:rFonts w:cstheme="minorHAnsi"/>
        </w:rPr>
        <w:tab/>
      </w:r>
      <w:r w:rsidRPr="00477C1B">
        <w:rPr>
          <w:rFonts w:eastAsiaTheme="minorEastAsia" w:cstheme="minorHAnsi"/>
          <w:b/>
          <w:bCs/>
          <w:color w:val="262626"/>
          <w:lang w:eastAsia="zh-CN"/>
        </w:rPr>
        <w:t>2017 – 2018</w:t>
      </w:r>
    </w:p>
    <w:p w14:paraId="1A5FFEF6" w14:textId="77777777" w:rsidR="00C1520A" w:rsidRPr="00477C1B" w:rsidRDefault="00C1520A" w:rsidP="00C1520A">
      <w:pPr>
        <w:pStyle w:val="NoSpacing"/>
        <w:numPr>
          <w:ilvl w:val="0"/>
          <w:numId w:val="8"/>
        </w:numPr>
      </w:pPr>
      <w:r w:rsidRPr="1B0753F4">
        <w:t>Built and led 6-member sales team in NY, focusing on developmental and category-breaking accounts within Food</w:t>
      </w:r>
      <w:ins w:id="2" w:author="Fiorina, Gavin [USA]" w:date="2023-04-17T21:24:00Z">
        <w:r w:rsidRPr="1B0753F4">
          <w:t xml:space="preserve"> </w:t>
        </w:r>
      </w:ins>
      <w:r w:rsidRPr="1B0753F4">
        <w:t>&amp;</w:t>
      </w:r>
      <w:ins w:id="3" w:author="Fiorina, Gavin [USA]" w:date="2023-04-17T21:24:00Z">
        <w:r w:rsidRPr="1B0753F4">
          <w:t xml:space="preserve"> </w:t>
        </w:r>
      </w:ins>
      <w:r w:rsidRPr="1B0753F4">
        <w:t>Beverage, Beauty, Fashion / Retail, Pharma, and Home categories</w:t>
      </w:r>
      <w:r>
        <w:t>.</w:t>
      </w:r>
    </w:p>
    <w:p w14:paraId="6FC4E3CE" w14:textId="77777777" w:rsidR="00C1520A" w:rsidRPr="00477C1B" w:rsidRDefault="00C1520A" w:rsidP="00C1520A">
      <w:pPr>
        <w:pStyle w:val="NoSpacing"/>
        <w:numPr>
          <w:ilvl w:val="0"/>
          <w:numId w:val="8"/>
        </w:numPr>
        <w:rPr>
          <w:rFonts w:cstheme="minorHAnsi"/>
        </w:rPr>
      </w:pPr>
      <w:r w:rsidRPr="00477C1B">
        <w:rPr>
          <w:rFonts w:cstheme="minorHAnsi"/>
        </w:rPr>
        <w:t>Managed $8M+ in revenue across Time Inc.’s portfolio of brands, including digital, video, mobile, programmatic, print, and events, with a focus on new business</w:t>
      </w:r>
      <w:r>
        <w:rPr>
          <w:rFonts w:cstheme="minorHAnsi"/>
        </w:rPr>
        <w:t>.</w:t>
      </w:r>
    </w:p>
    <w:p w14:paraId="6F6437C4" w14:textId="77777777" w:rsidR="00C1520A" w:rsidRPr="00477C1B" w:rsidRDefault="00C1520A" w:rsidP="00C1520A">
      <w:pPr>
        <w:pStyle w:val="NoSpacing"/>
        <w:numPr>
          <w:ilvl w:val="0"/>
          <w:numId w:val="8"/>
        </w:numPr>
        <w:rPr>
          <w:rFonts w:cstheme="minorHAnsi"/>
        </w:rPr>
      </w:pPr>
      <w:r w:rsidRPr="00477C1B">
        <w:rPr>
          <w:rFonts w:cstheme="minorHAnsi"/>
        </w:rPr>
        <w:t xml:space="preserve">Created </w:t>
      </w:r>
      <w:r>
        <w:rPr>
          <w:rFonts w:cstheme="minorHAnsi"/>
        </w:rPr>
        <w:t xml:space="preserve">training </w:t>
      </w:r>
      <w:r w:rsidRPr="00477C1B">
        <w:rPr>
          <w:rFonts w:cstheme="minorHAnsi"/>
        </w:rPr>
        <w:t xml:space="preserve">materials and led coaching </w:t>
      </w:r>
      <w:r>
        <w:rPr>
          <w:rFonts w:cstheme="minorHAnsi"/>
        </w:rPr>
        <w:t xml:space="preserve">for </w:t>
      </w:r>
      <w:r w:rsidRPr="00477C1B">
        <w:rPr>
          <w:rFonts w:cstheme="minorHAnsi"/>
        </w:rPr>
        <w:t>entire Mid Market team</w:t>
      </w:r>
      <w:r>
        <w:rPr>
          <w:rFonts w:cstheme="minorHAnsi"/>
        </w:rPr>
        <w:t xml:space="preserve"> to</w:t>
      </w:r>
      <w:r w:rsidRPr="00477C1B">
        <w:rPr>
          <w:rFonts w:cstheme="minorHAnsi"/>
        </w:rPr>
        <w:t xml:space="preserve"> improv</w:t>
      </w:r>
      <w:r>
        <w:rPr>
          <w:rFonts w:cstheme="minorHAnsi"/>
        </w:rPr>
        <w:t>e</w:t>
      </w:r>
      <w:r w:rsidRPr="00477C1B">
        <w:rPr>
          <w:rFonts w:cstheme="minorHAnsi"/>
        </w:rPr>
        <w:t xml:space="preserve"> sales performance</w:t>
      </w:r>
      <w:r>
        <w:rPr>
          <w:rFonts w:cstheme="minorHAnsi"/>
        </w:rPr>
        <w:t>.</w:t>
      </w:r>
    </w:p>
    <w:p w14:paraId="72BC43A0" w14:textId="77777777" w:rsidR="00C1520A" w:rsidRPr="004576B9" w:rsidRDefault="00C1520A" w:rsidP="00C1520A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Capitalized on</w:t>
      </w:r>
      <w:r w:rsidRPr="00477C1B">
        <w:rPr>
          <w:rFonts w:cstheme="minorHAnsi"/>
        </w:rPr>
        <w:t xml:space="preserve"> client feedback </w:t>
      </w:r>
      <w:r>
        <w:rPr>
          <w:rFonts w:cstheme="minorHAnsi"/>
        </w:rPr>
        <w:t>by working</w:t>
      </w:r>
      <w:r w:rsidRPr="00477C1B">
        <w:rPr>
          <w:rFonts w:cstheme="minorHAnsi"/>
        </w:rPr>
        <w:t xml:space="preserve"> with internal teams</w:t>
      </w:r>
      <w:r>
        <w:rPr>
          <w:rFonts w:cstheme="minorHAnsi"/>
        </w:rPr>
        <w:t xml:space="preserve"> to develop </w:t>
      </w:r>
      <w:r w:rsidRPr="00477C1B">
        <w:rPr>
          <w:rFonts w:cstheme="minorHAnsi"/>
        </w:rPr>
        <w:t xml:space="preserve">new </w:t>
      </w:r>
      <w:r>
        <w:rPr>
          <w:rFonts w:cstheme="minorHAnsi"/>
        </w:rPr>
        <w:t>digital ad</w:t>
      </w:r>
      <w:r w:rsidRPr="00477C1B">
        <w:rPr>
          <w:rFonts w:cstheme="minorHAnsi"/>
        </w:rPr>
        <w:t xml:space="preserve"> products aligned with brand budgets and objectives</w:t>
      </w:r>
      <w:r>
        <w:rPr>
          <w:rFonts w:cstheme="minorHAnsi"/>
        </w:rPr>
        <w:t>.</w:t>
      </w:r>
    </w:p>
    <w:p w14:paraId="3B7B40D8" w14:textId="64256425" w:rsidR="00C1520A" w:rsidRPr="00477C1B" w:rsidRDefault="00C1520A" w:rsidP="00C1520A">
      <w:pPr>
        <w:pStyle w:val="NoSpacing"/>
        <w:tabs>
          <w:tab w:val="right" w:pos="9360"/>
        </w:tabs>
        <w:spacing w:beforeLines="40" w:before="96"/>
        <w:rPr>
          <w:rFonts w:cstheme="minorHAnsi"/>
        </w:rPr>
      </w:pPr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Brand Sales Director - </w:t>
      </w:r>
      <w:r w:rsidR="003E0DED" w:rsidRPr="00477C1B">
        <w:rPr>
          <w:rFonts w:eastAsiaTheme="minorEastAsia" w:cstheme="minorHAnsi"/>
          <w:b/>
          <w:bCs/>
          <w:color w:val="262626"/>
          <w:lang w:eastAsia="zh-CN"/>
        </w:rPr>
        <w:t xml:space="preserve">Lifestyle </w:t>
      </w:r>
      <w:r w:rsidR="003E0DED" w:rsidRPr="00477C1B">
        <w:rPr>
          <w:rFonts w:eastAsiaTheme="minorEastAsia" w:cstheme="minorHAnsi"/>
          <w:b/>
          <w:bCs/>
          <w:color w:val="262626"/>
          <w:lang w:eastAsia="zh-CN"/>
        </w:rPr>
        <w:tab/>
      </w:r>
      <w:r>
        <w:rPr>
          <w:rFonts w:eastAsiaTheme="minorEastAsia" w:cstheme="minorHAnsi"/>
          <w:b/>
          <w:bCs/>
          <w:color w:val="262626"/>
          <w:lang w:eastAsia="zh-CN"/>
        </w:rPr>
        <w:t>2017</w:t>
      </w:r>
      <w:r w:rsidRPr="00477C1B">
        <w:rPr>
          <w:rFonts w:eastAsiaTheme="minorEastAsia" w:cstheme="minorHAnsi"/>
          <w:b/>
          <w:bCs/>
          <w:color w:val="262626"/>
          <w:lang w:eastAsia="zh-CN"/>
        </w:rPr>
        <w:br/>
      </w:r>
      <w:r w:rsidRPr="00477C1B">
        <w:rPr>
          <w:rFonts w:cstheme="minorHAnsi"/>
        </w:rPr>
        <w:t xml:space="preserve">Real Simple, Cooking Light, Health, MyRecipes.com, </w:t>
      </w:r>
      <w:proofErr w:type="spellStart"/>
      <w:r w:rsidRPr="00477C1B">
        <w:rPr>
          <w:rFonts w:cstheme="minorHAnsi"/>
        </w:rPr>
        <w:t>Cozi</w:t>
      </w:r>
      <w:proofErr w:type="spellEnd"/>
      <w:r w:rsidRPr="00477C1B">
        <w:rPr>
          <w:rFonts w:cstheme="minorHAnsi"/>
        </w:rPr>
        <w:t xml:space="preserve">, Southern Living, Coastal Living, Sunset </w:t>
      </w:r>
    </w:p>
    <w:p w14:paraId="027371B8" w14:textId="77777777" w:rsidR="00C1520A" w:rsidRPr="00477C1B" w:rsidRDefault="00C1520A" w:rsidP="00C1520A">
      <w:pPr>
        <w:pStyle w:val="NoSpacing"/>
        <w:numPr>
          <w:ilvl w:val="0"/>
          <w:numId w:val="9"/>
        </w:numPr>
        <w:rPr>
          <w:rFonts w:cstheme="minorHAnsi"/>
        </w:rPr>
      </w:pPr>
      <w:r w:rsidRPr="00477C1B">
        <w:rPr>
          <w:rFonts w:cstheme="minorHAnsi"/>
        </w:rPr>
        <w:t>Leveraged deep industry, marketing and edit relationships to articulate brand voice in the marketplace</w:t>
      </w:r>
      <w:r>
        <w:rPr>
          <w:rFonts w:cstheme="minorHAnsi"/>
        </w:rPr>
        <w:t>.</w:t>
      </w:r>
    </w:p>
    <w:p w14:paraId="21DE4BC1" w14:textId="77777777" w:rsidR="00C1520A" w:rsidRPr="00477C1B" w:rsidRDefault="00C1520A" w:rsidP="00C1520A">
      <w:pPr>
        <w:pStyle w:val="NoSpacing"/>
        <w:numPr>
          <w:ilvl w:val="0"/>
          <w:numId w:val="9"/>
        </w:numPr>
        <w:rPr>
          <w:rFonts w:cstheme="minorHAnsi"/>
        </w:rPr>
      </w:pPr>
      <w:r w:rsidRPr="00477C1B">
        <w:rPr>
          <w:rFonts w:cstheme="minorHAnsi"/>
        </w:rPr>
        <w:t>Spearheaded internal and external sales push of key tentpole platforms, focusing on sales materials development, prospecting, and pitching</w:t>
      </w:r>
      <w:r>
        <w:rPr>
          <w:rFonts w:cstheme="minorHAnsi"/>
        </w:rPr>
        <w:t>.</w:t>
      </w:r>
    </w:p>
    <w:p w14:paraId="680CEF86" w14:textId="77777777" w:rsidR="00C1520A" w:rsidRPr="00477C1B" w:rsidRDefault="00C1520A" w:rsidP="00C1520A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Served as</w:t>
      </w:r>
      <w:r w:rsidRPr="00477C1B">
        <w:rPr>
          <w:rFonts w:cstheme="minorHAnsi"/>
        </w:rPr>
        <w:t xml:space="preserve"> Lifestyle Brand specialist and resource for companywide sales teams</w:t>
      </w:r>
      <w:r>
        <w:rPr>
          <w:rFonts w:cstheme="minorHAnsi"/>
        </w:rPr>
        <w:t>.</w:t>
      </w:r>
    </w:p>
    <w:p w14:paraId="534DD24D" w14:textId="77777777" w:rsidR="00C1520A" w:rsidRPr="00477C1B" w:rsidRDefault="00C1520A" w:rsidP="00C1520A">
      <w:pPr>
        <w:pStyle w:val="NoSpacing"/>
        <w:tabs>
          <w:tab w:val="right" w:pos="9360"/>
        </w:tabs>
        <w:spacing w:beforeLines="40" w:before="96"/>
        <w:rPr>
          <w:rFonts w:eastAsiaTheme="minorEastAsia" w:cstheme="minorHAnsi"/>
          <w:b/>
          <w:bCs/>
          <w:color w:val="262626"/>
          <w:lang w:eastAsia="zh-CN"/>
        </w:rPr>
      </w:pPr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Sales Development Director - Real Simple, Cooking Light, Health, MyRecipes.com, </w:t>
      </w:r>
      <w:proofErr w:type="spellStart"/>
      <w:r w:rsidRPr="00477C1B">
        <w:rPr>
          <w:rFonts w:eastAsiaTheme="minorEastAsia" w:cstheme="minorHAnsi"/>
          <w:b/>
          <w:bCs/>
          <w:color w:val="262626"/>
          <w:lang w:eastAsia="zh-CN"/>
        </w:rPr>
        <w:t>Cozi</w:t>
      </w:r>
      <w:proofErr w:type="spellEnd"/>
      <w:r>
        <w:rPr>
          <w:rFonts w:eastAsiaTheme="minorEastAsia" w:cstheme="minorHAnsi"/>
          <w:b/>
          <w:bCs/>
          <w:color w:val="262626"/>
          <w:lang w:eastAsia="zh-CN"/>
        </w:rPr>
        <w:t xml:space="preserve"> App</w:t>
      </w:r>
      <w:r>
        <w:rPr>
          <w:rFonts w:eastAsiaTheme="minorEastAsia" w:cstheme="minorHAnsi"/>
          <w:b/>
          <w:bCs/>
          <w:color w:val="262626"/>
          <w:lang w:eastAsia="zh-CN"/>
        </w:rPr>
        <w:tab/>
      </w:r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 </w:t>
      </w:r>
      <w:r>
        <w:rPr>
          <w:rFonts w:eastAsiaTheme="minorEastAsia" w:cstheme="minorHAnsi"/>
          <w:b/>
          <w:bCs/>
          <w:color w:val="262626"/>
          <w:lang w:eastAsia="zh-CN"/>
        </w:rPr>
        <w:t>2016</w:t>
      </w:r>
    </w:p>
    <w:p w14:paraId="6B89C004" w14:textId="77777777" w:rsidR="00C1520A" w:rsidRPr="00477C1B" w:rsidRDefault="00C1520A" w:rsidP="00C1520A">
      <w:pPr>
        <w:pStyle w:val="NoSpacing"/>
        <w:numPr>
          <w:ilvl w:val="0"/>
          <w:numId w:val="10"/>
        </w:numPr>
        <w:rPr>
          <w:rFonts w:cstheme="minorHAnsi"/>
        </w:rPr>
      </w:pPr>
      <w:r w:rsidRPr="00477C1B">
        <w:rPr>
          <w:rFonts w:cstheme="minorHAnsi"/>
        </w:rPr>
        <w:t xml:space="preserve">Exceeded digital quota by 35% through new business wins and proactive </w:t>
      </w:r>
      <w:r>
        <w:rPr>
          <w:rFonts w:cstheme="minorHAnsi"/>
        </w:rPr>
        <w:t>custom</w:t>
      </w:r>
      <w:r w:rsidRPr="00477C1B">
        <w:rPr>
          <w:rFonts w:cstheme="minorHAnsi"/>
        </w:rPr>
        <w:t xml:space="preserve"> content programs</w:t>
      </w:r>
      <w:r>
        <w:rPr>
          <w:rFonts w:cstheme="minorHAnsi"/>
        </w:rPr>
        <w:t>.</w:t>
      </w:r>
    </w:p>
    <w:p w14:paraId="1E9856CF" w14:textId="77777777" w:rsidR="00C1520A" w:rsidRPr="00477C1B" w:rsidRDefault="00C1520A" w:rsidP="00C1520A">
      <w:pPr>
        <w:pStyle w:val="NoSpacing"/>
        <w:numPr>
          <w:ilvl w:val="0"/>
          <w:numId w:val="10"/>
        </w:numPr>
        <w:rPr>
          <w:rFonts w:cstheme="minorHAnsi"/>
        </w:rPr>
      </w:pPr>
      <w:r w:rsidRPr="00477C1B">
        <w:rPr>
          <w:rFonts w:cstheme="minorHAnsi"/>
        </w:rPr>
        <w:t>Led sales training and strategy for Time Inc. Wellness Portfolio, educating teams on how to cross sell and upsell between brands by category</w:t>
      </w:r>
      <w:r>
        <w:rPr>
          <w:rFonts w:cstheme="minorHAnsi"/>
        </w:rPr>
        <w:t>.</w:t>
      </w:r>
    </w:p>
    <w:p w14:paraId="554718B1" w14:textId="77777777" w:rsidR="00C1520A" w:rsidRPr="00477C1B" w:rsidRDefault="00C1520A" w:rsidP="00C1520A">
      <w:pPr>
        <w:pStyle w:val="NoSpacing"/>
        <w:numPr>
          <w:ilvl w:val="0"/>
          <w:numId w:val="10"/>
        </w:numPr>
        <w:rPr>
          <w:rFonts w:cstheme="minorHAnsi"/>
        </w:rPr>
      </w:pPr>
      <w:r w:rsidRPr="00477C1B">
        <w:rPr>
          <w:rFonts w:cstheme="minorHAnsi"/>
        </w:rPr>
        <w:t>Selected by management to collaborate and generate new digital revenue for Real Simple, which resulted in curated gift guides that drove new ad and affiliate revenue</w:t>
      </w:r>
      <w:r>
        <w:rPr>
          <w:rFonts w:cstheme="minorHAnsi"/>
        </w:rPr>
        <w:t>.</w:t>
      </w:r>
    </w:p>
    <w:p w14:paraId="238B21CF" w14:textId="77777777" w:rsidR="00C1520A" w:rsidRPr="00477C1B" w:rsidRDefault="00C1520A" w:rsidP="00C1520A">
      <w:pPr>
        <w:pStyle w:val="NoSpacing"/>
        <w:numPr>
          <w:ilvl w:val="0"/>
          <w:numId w:val="10"/>
        </w:numPr>
        <w:rPr>
          <w:rFonts w:cstheme="minorHAnsi"/>
        </w:rPr>
      </w:pPr>
      <w:r w:rsidRPr="00477C1B">
        <w:rPr>
          <w:rFonts w:cstheme="minorHAnsi"/>
        </w:rPr>
        <w:t>Identified as leader on team, mentoring and developing junior members in pricing, proposal creation and client negotiations for driving customer satisfaction</w:t>
      </w:r>
      <w:r>
        <w:rPr>
          <w:rFonts w:cstheme="minorHAnsi"/>
        </w:rPr>
        <w:t>.</w:t>
      </w:r>
    </w:p>
    <w:p w14:paraId="2B9CBE12" w14:textId="77777777" w:rsidR="00C1520A" w:rsidRPr="004576B9" w:rsidRDefault="00C1520A" w:rsidP="00C1520A">
      <w:pPr>
        <w:pStyle w:val="NoSpacing"/>
        <w:numPr>
          <w:ilvl w:val="0"/>
          <w:numId w:val="10"/>
        </w:numPr>
      </w:pPr>
      <w:r w:rsidRPr="1B0753F4">
        <w:t>Recognized as 2016 Sales Representative of the Year</w:t>
      </w:r>
      <w:r>
        <w:t>.</w:t>
      </w:r>
    </w:p>
    <w:p w14:paraId="37347109" w14:textId="77777777" w:rsidR="00C1520A" w:rsidRPr="00477C1B" w:rsidRDefault="00C1520A" w:rsidP="00C1520A">
      <w:pPr>
        <w:pStyle w:val="NoSpacing"/>
        <w:tabs>
          <w:tab w:val="right" w:pos="9360"/>
        </w:tabs>
        <w:spacing w:beforeLines="40" w:before="96"/>
        <w:rPr>
          <w:rFonts w:cstheme="minorHAnsi"/>
        </w:rPr>
      </w:pPr>
      <w:r w:rsidRPr="00477C1B">
        <w:rPr>
          <w:rFonts w:eastAsiaTheme="minorEastAsia" w:cstheme="minorHAnsi"/>
          <w:b/>
          <w:bCs/>
          <w:color w:val="262626"/>
          <w:lang w:eastAsia="zh-CN"/>
        </w:rPr>
        <w:t xml:space="preserve">Integrated Sales Manager - Cooking Light, CookingLight.com, MyRecipes.com </w:t>
      </w:r>
      <w:r>
        <w:rPr>
          <w:rFonts w:eastAsiaTheme="minorEastAsia" w:cstheme="minorHAnsi"/>
          <w:b/>
          <w:bCs/>
          <w:color w:val="262626"/>
          <w:lang w:eastAsia="zh-CN"/>
        </w:rPr>
        <w:tab/>
        <w:t>2013-2015</w:t>
      </w:r>
    </w:p>
    <w:p w14:paraId="71E13E75" w14:textId="77777777" w:rsidR="00C1520A" w:rsidRPr="00477C1B" w:rsidRDefault="00C1520A" w:rsidP="00C1520A">
      <w:pPr>
        <w:pStyle w:val="NoSpacing"/>
        <w:numPr>
          <w:ilvl w:val="0"/>
          <w:numId w:val="11"/>
        </w:numPr>
        <w:rPr>
          <w:rFonts w:cstheme="minorHAnsi"/>
        </w:rPr>
      </w:pPr>
      <w:r w:rsidRPr="00477C1B">
        <w:rPr>
          <w:rFonts w:cstheme="minorHAnsi"/>
        </w:rPr>
        <w:t>Grew digital revenue by 60% during 3-year tenure, including ideation, negotiation, and execution of largest deal on Cooking Light.com by leveraging Time Inc. Food Studios custom content solutions ($800K</w:t>
      </w:r>
      <w:r>
        <w:rPr>
          <w:rFonts w:cstheme="minorHAnsi"/>
        </w:rPr>
        <w:t>).</w:t>
      </w:r>
    </w:p>
    <w:p w14:paraId="692606B0" w14:textId="77777777" w:rsidR="00C1520A" w:rsidRPr="00477C1B" w:rsidRDefault="00C1520A" w:rsidP="00C1520A">
      <w:pPr>
        <w:pStyle w:val="NoSpacing"/>
        <w:numPr>
          <w:ilvl w:val="0"/>
          <w:numId w:val="11"/>
        </w:numPr>
        <w:rPr>
          <w:rFonts w:cstheme="minorHAnsi"/>
        </w:rPr>
      </w:pPr>
      <w:r w:rsidRPr="00477C1B">
        <w:rPr>
          <w:rFonts w:cstheme="minorHAnsi"/>
        </w:rPr>
        <w:t>Tapped by senior management to work on cross-brand projects for developing new revenue streams and attracting younger consumer</w:t>
      </w:r>
      <w:r>
        <w:rPr>
          <w:rFonts w:cstheme="minorHAnsi"/>
        </w:rPr>
        <w:t>.</w:t>
      </w:r>
    </w:p>
    <w:p w14:paraId="72DB7543" w14:textId="77777777" w:rsidR="00C1520A" w:rsidRDefault="00C1520A" w:rsidP="00C1520A">
      <w:pPr>
        <w:pStyle w:val="NoSpacing"/>
        <w:numPr>
          <w:ilvl w:val="0"/>
          <w:numId w:val="11"/>
        </w:numPr>
        <w:rPr>
          <w:rFonts w:cstheme="minorHAnsi"/>
        </w:rPr>
      </w:pPr>
      <w:r w:rsidRPr="00477C1B">
        <w:rPr>
          <w:rFonts w:cstheme="minorHAnsi"/>
        </w:rPr>
        <w:t>Managed largest agency relationship, driving over $2MM packaged goods and pharma revenue in digital and print</w:t>
      </w:r>
      <w:r>
        <w:rPr>
          <w:rFonts w:cstheme="minorHAnsi"/>
        </w:rPr>
        <w:t>.</w:t>
      </w:r>
    </w:p>
    <w:p w14:paraId="682E77AF" w14:textId="77777777" w:rsidR="00C1520A" w:rsidRPr="00D65589" w:rsidRDefault="00C1520A" w:rsidP="00C1520A">
      <w:pPr>
        <w:pStyle w:val="NoSpacing"/>
        <w:numPr>
          <w:ilvl w:val="0"/>
          <w:numId w:val="11"/>
        </w:numPr>
        <w:rPr>
          <w:rFonts w:cstheme="minorHAnsi"/>
        </w:rPr>
      </w:pPr>
      <w:r w:rsidRPr="00477C1B">
        <w:rPr>
          <w:rFonts w:cstheme="minorHAnsi"/>
        </w:rPr>
        <w:t>2015 Sales Representative of the Year</w:t>
      </w:r>
      <w:r>
        <w:rPr>
          <w:rFonts w:cstheme="minorHAnsi"/>
        </w:rPr>
        <w:t>,</w:t>
      </w:r>
      <w:r w:rsidRPr="00477C1B">
        <w:rPr>
          <w:rFonts w:cstheme="minorHAnsi"/>
        </w:rPr>
        <w:t xml:space="preserve"> </w:t>
      </w:r>
      <w:r w:rsidRPr="00D65589">
        <w:rPr>
          <w:rFonts w:cstheme="minorHAnsi"/>
        </w:rPr>
        <w:t>Integrated Idea of the Year 2013</w:t>
      </w:r>
      <w:r>
        <w:rPr>
          <w:rFonts w:cstheme="minorHAnsi"/>
        </w:rPr>
        <w:t>.</w:t>
      </w:r>
    </w:p>
    <w:p w14:paraId="308BF67C" w14:textId="77777777" w:rsidR="00C1520A" w:rsidRPr="0059416E" w:rsidRDefault="00C1520A" w:rsidP="00C1520A">
      <w:pPr>
        <w:pStyle w:val="RESUMEsection"/>
        <w:rPr>
          <w:rFonts w:cstheme="minorHAnsi"/>
        </w:rPr>
      </w:pPr>
      <w:r w:rsidRPr="0059416E">
        <w:rPr>
          <w:rFonts w:cstheme="minorHAnsi"/>
        </w:rPr>
        <w:t>ClearanceS</w:t>
      </w:r>
    </w:p>
    <w:p w14:paraId="047BAFE5" w14:textId="1FDDDD7E" w:rsidR="00C1520A" w:rsidRPr="00477C1B" w:rsidRDefault="00C1520A" w:rsidP="00C1520A">
      <w:pPr>
        <w:pStyle w:val="RESUMEBullet"/>
        <w:numPr>
          <w:ilvl w:val="0"/>
          <w:numId w:val="0"/>
        </w:numPr>
        <w:rPr>
          <w:rFonts w:asciiTheme="minorHAnsi" w:hAnsiTheme="minorHAnsi" w:cstheme="minorHAnsi"/>
        </w:rPr>
      </w:pPr>
      <w:r w:rsidRPr="00477C1B">
        <w:rPr>
          <w:rFonts w:asciiTheme="minorHAnsi" w:hAnsiTheme="minorHAnsi" w:cstheme="minorHAnsi"/>
        </w:rPr>
        <w:t xml:space="preserve">Public Trust </w:t>
      </w:r>
      <w:r w:rsidR="003E0DED">
        <w:rPr>
          <w:rFonts w:asciiTheme="minorHAnsi" w:hAnsiTheme="minorHAnsi" w:cstheme="minorHAnsi"/>
        </w:rPr>
        <w:t xml:space="preserve">Tier 2 </w:t>
      </w:r>
      <w:r w:rsidRPr="00477C1B">
        <w:rPr>
          <w:rFonts w:asciiTheme="minorHAnsi" w:hAnsiTheme="minorHAnsi" w:cstheme="minorHAnsi"/>
        </w:rPr>
        <w:t>(active)</w:t>
      </w:r>
    </w:p>
    <w:p w14:paraId="3E5D5076" w14:textId="77777777" w:rsidR="005261FA" w:rsidRDefault="005261FA"/>
    <w:sectPr w:rsidR="005261FA" w:rsidSect="00E078E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711" w:right="1440" w:bottom="477" w:left="1440" w:header="720" w:footer="36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4D62" w14:textId="77777777" w:rsidR="00093C02" w:rsidRDefault="00093C02" w:rsidP="00C1520A">
      <w:r>
        <w:separator/>
      </w:r>
    </w:p>
  </w:endnote>
  <w:endnote w:type="continuationSeparator" w:id="0">
    <w:p w14:paraId="395A0E53" w14:textId="77777777" w:rsidR="00093C02" w:rsidRDefault="00093C02" w:rsidP="00C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alaSansOT">
    <w:altName w:val="Calibri"/>
    <w:panose1 w:val="020B0604020202020204"/>
    <w:charset w:val="00"/>
    <w:family w:val="auto"/>
    <w:pitch w:val="variable"/>
    <w:sig w:usb0="800000EF" w:usb1="5000E05B" w:usb2="00000000" w:usb3="00000000" w:csb0="00000001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B95" w14:textId="77777777" w:rsidR="0004010E" w:rsidRDefault="00000000" w:rsidP="005427AE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2A00F3" w14:textId="77777777" w:rsidR="0004010E" w:rsidRDefault="0004010E" w:rsidP="005427AE"/>
  <w:p w14:paraId="7C731821" w14:textId="77777777" w:rsidR="0004010E" w:rsidRDefault="00040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6EA" w14:textId="77777777" w:rsidR="0004010E" w:rsidRPr="00F132F5" w:rsidRDefault="00000000" w:rsidP="00B73864">
    <w:pPr>
      <w:pStyle w:val="Footer"/>
      <w:rPr>
        <w:iCs/>
        <w:sz w:val="16"/>
        <w:szCs w:val="16"/>
      </w:rPr>
    </w:pPr>
    <w:fldSimple w:instr="DOCPROPERTY &quot;BAH_Classification&quot;  \* MERGEFORMAT">
      <w:r>
        <w:t>Booz Allen Hamilton Internal</w:t>
      </w:r>
    </w:fldSimple>
    <w:r>
      <w:tab/>
    </w:r>
    <w:r w:rsidRPr="007A1306">
      <w:rPr>
        <w:rStyle w:val="PageNumber"/>
        <w:i w:val="0"/>
      </w:rPr>
      <w:fldChar w:fldCharType="begin"/>
    </w:r>
    <w:r w:rsidRPr="007A1306">
      <w:rPr>
        <w:rStyle w:val="PageNumber"/>
        <w:i w:val="0"/>
      </w:rPr>
      <w:instrText xml:space="preserve">PAGE  </w:instrText>
    </w:r>
    <w:r w:rsidRPr="007A1306"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1</w:t>
    </w:r>
    <w:r w:rsidRPr="007A1306">
      <w:rPr>
        <w:rStyle w:val="PageNumber"/>
        <w:i w:val="0"/>
      </w:rPr>
      <w:fldChar w:fldCharType="end"/>
    </w:r>
  </w:p>
  <w:p w14:paraId="6281C01E" w14:textId="77777777" w:rsidR="0004010E" w:rsidRDefault="000401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BB8F" w14:textId="77777777" w:rsidR="00093C02" w:rsidRDefault="00093C02" w:rsidP="00C1520A">
      <w:r>
        <w:separator/>
      </w:r>
    </w:p>
  </w:footnote>
  <w:footnote w:type="continuationSeparator" w:id="0">
    <w:p w14:paraId="40D200C0" w14:textId="77777777" w:rsidR="00093C02" w:rsidRDefault="00093C02" w:rsidP="00C1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9FC9" w14:textId="77777777" w:rsidR="0004010E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028455" wp14:editId="5A9B9C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5" name="Text Box 5" descr="Booz Allen Hamilton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78430" w14:textId="77777777" w:rsidR="0004010E" w:rsidRPr="001203CA" w:rsidRDefault="00000000" w:rsidP="00120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28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Booz Allen Hamilton Internal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" filled="f" stroked="f">
              <v:textbox style="mso-fit-shape-to-text:t" inset="0,15pt,20pt,0">
                <w:txbxContent>
                  <w:p w14:paraId="18178430" w14:textId="77777777" w:rsidR="0004010E" w:rsidRPr="001203CA" w:rsidRDefault="00000000" w:rsidP="00120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3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B67" w14:textId="6B6EAE70" w:rsidR="0004010E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ED278" wp14:editId="1026DC9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57200" cy="10058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10058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123AD" id="Rectangle 1" o:spid="_x0000_s1026" style="position:absolute;margin-left:0;margin-top:0;width:36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" fillcolor="#4472c4 [3204]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F2E7" w14:textId="77777777" w:rsidR="0004010E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5C039D" wp14:editId="6C0379D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4" name="Text Box 4" descr="Booz Allen Hamilton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325D" w14:textId="77777777" w:rsidR="0004010E" w:rsidRPr="001203CA" w:rsidRDefault="00000000" w:rsidP="00120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03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ooz Allen Hamilton Internal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" filled="f" stroked="f">
              <v:textbox style="mso-fit-shape-to-text:t" inset="0,15pt,20pt,0">
                <w:txbxContent>
                  <w:p w14:paraId="6122325D" w14:textId="77777777" w:rsidR="0004010E" w:rsidRPr="001203CA" w:rsidRDefault="00000000" w:rsidP="00120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3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C655AAF" wp14:editId="3754CCE8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481328" cy="164592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oz_Allen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328" cy="16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45B83F" wp14:editId="4CBA2C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57200" cy="1005840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10058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B458C4A" id="Rectangle 20" o:spid="_x0000_s1026" style="position:absolute;margin-left:0;margin-top:0;width:36pt;height:11in;z-index:-251655168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" fillcolor="#4472c4 [32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391"/>
    <w:multiLevelType w:val="hybridMultilevel"/>
    <w:tmpl w:val="15047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405"/>
    <w:multiLevelType w:val="hybridMultilevel"/>
    <w:tmpl w:val="2542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D12F1"/>
    <w:multiLevelType w:val="hybridMultilevel"/>
    <w:tmpl w:val="69F0797A"/>
    <w:lvl w:ilvl="0" w:tplc="A814B704">
      <w:start w:val="1"/>
      <w:numFmt w:val="bullet"/>
      <w:pStyle w:val="RESUM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0C87"/>
    <w:multiLevelType w:val="hybridMultilevel"/>
    <w:tmpl w:val="6728D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75BB9"/>
    <w:multiLevelType w:val="hybridMultilevel"/>
    <w:tmpl w:val="524E1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0743"/>
    <w:multiLevelType w:val="hybridMultilevel"/>
    <w:tmpl w:val="D0A61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90371"/>
    <w:multiLevelType w:val="hybridMultilevel"/>
    <w:tmpl w:val="E3FCEB3E"/>
    <w:lvl w:ilvl="0" w:tplc="2BE8CF60">
      <w:start w:val="1"/>
      <w:numFmt w:val="bullet"/>
      <w:pStyle w:val="ListParagraph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A4746C2"/>
    <w:multiLevelType w:val="hybridMultilevel"/>
    <w:tmpl w:val="A44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41ED1"/>
    <w:multiLevelType w:val="hybridMultilevel"/>
    <w:tmpl w:val="F8D24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7370A"/>
    <w:multiLevelType w:val="hybridMultilevel"/>
    <w:tmpl w:val="717C3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00568D"/>
    <w:multiLevelType w:val="hybridMultilevel"/>
    <w:tmpl w:val="4732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519D0"/>
    <w:multiLevelType w:val="hybridMultilevel"/>
    <w:tmpl w:val="D688B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8032E"/>
    <w:multiLevelType w:val="hybridMultilevel"/>
    <w:tmpl w:val="5A00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5754">
    <w:abstractNumId w:val="6"/>
  </w:num>
  <w:num w:numId="2" w16cid:durableId="1120996739">
    <w:abstractNumId w:val="2"/>
  </w:num>
  <w:num w:numId="3" w16cid:durableId="1888952174">
    <w:abstractNumId w:val="11"/>
  </w:num>
  <w:num w:numId="4" w16cid:durableId="1941720888">
    <w:abstractNumId w:val="8"/>
  </w:num>
  <w:num w:numId="5" w16cid:durableId="416681287">
    <w:abstractNumId w:val="0"/>
  </w:num>
  <w:num w:numId="6" w16cid:durableId="492840282">
    <w:abstractNumId w:val="10"/>
  </w:num>
  <w:num w:numId="7" w16cid:durableId="146557313">
    <w:abstractNumId w:val="4"/>
  </w:num>
  <w:num w:numId="8" w16cid:durableId="1400443494">
    <w:abstractNumId w:val="1"/>
  </w:num>
  <w:num w:numId="9" w16cid:durableId="894239549">
    <w:abstractNumId w:val="5"/>
  </w:num>
  <w:num w:numId="10" w16cid:durableId="891577174">
    <w:abstractNumId w:val="9"/>
  </w:num>
  <w:num w:numId="11" w16cid:durableId="1422214406">
    <w:abstractNumId w:val="3"/>
  </w:num>
  <w:num w:numId="12" w16cid:durableId="917062034">
    <w:abstractNumId w:val="7"/>
  </w:num>
  <w:num w:numId="13" w16cid:durableId="2071611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0A"/>
    <w:rsid w:val="0004010E"/>
    <w:rsid w:val="00093C02"/>
    <w:rsid w:val="000D1D92"/>
    <w:rsid w:val="00146A46"/>
    <w:rsid w:val="0021219A"/>
    <w:rsid w:val="002A04E4"/>
    <w:rsid w:val="002E1D3C"/>
    <w:rsid w:val="003E0DED"/>
    <w:rsid w:val="004B20BA"/>
    <w:rsid w:val="004D24F8"/>
    <w:rsid w:val="004D4FB2"/>
    <w:rsid w:val="005261FA"/>
    <w:rsid w:val="00564AF7"/>
    <w:rsid w:val="007D17E9"/>
    <w:rsid w:val="00812345"/>
    <w:rsid w:val="00815AED"/>
    <w:rsid w:val="009C2FF5"/>
    <w:rsid w:val="00A1360A"/>
    <w:rsid w:val="00A71B72"/>
    <w:rsid w:val="00AB0DC7"/>
    <w:rsid w:val="00AB2586"/>
    <w:rsid w:val="00BB2B14"/>
    <w:rsid w:val="00C1520A"/>
    <w:rsid w:val="00DA7A50"/>
    <w:rsid w:val="00E078ED"/>
    <w:rsid w:val="00E61785"/>
    <w:rsid w:val="00F4724E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D67E"/>
  <w15:chartTrackingRefBased/>
  <w15:docId w15:val="{3306BE5B-3189-6542-99BB-1908FBC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0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rsid w:val="00C1520A"/>
    <w:rPr>
      <w:rFonts w:ascii="Georgia" w:hAnsi="Georgia"/>
      <w:b w:val="0"/>
      <w:i w:val="0"/>
      <w:sz w:val="20"/>
    </w:rPr>
  </w:style>
  <w:style w:type="paragraph" w:styleId="ListParagraph">
    <w:name w:val="List Paragraph"/>
    <w:aliases w:val="Text bullet"/>
    <w:basedOn w:val="Normal"/>
    <w:uiPriority w:val="34"/>
    <w:qFormat/>
    <w:rsid w:val="00C1520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semiHidden/>
    <w:rsid w:val="00C1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1520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1520A"/>
    <w:pPr>
      <w:tabs>
        <w:tab w:val="right" w:pos="9360"/>
      </w:tabs>
    </w:pPr>
    <w:rPr>
      <w:rFonts w:ascii="Georgia" w:hAnsi="Georgia"/>
      <w:i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520A"/>
    <w:rPr>
      <w:rFonts w:ascii="Georgia" w:eastAsia="Times New Roman" w:hAnsi="Georgia" w:cs="Times New Roman"/>
      <w:i/>
      <w:kern w:val="0"/>
      <w:sz w:val="14"/>
      <w14:ligatures w14:val="none"/>
    </w:rPr>
  </w:style>
  <w:style w:type="paragraph" w:customStyle="1" w:styleId="RESUMEsection">
    <w:name w:val="RESUME_section"/>
    <w:basedOn w:val="Normal"/>
    <w:uiPriority w:val="37"/>
    <w:qFormat/>
    <w:rsid w:val="00C1520A"/>
    <w:pPr>
      <w:keepNext/>
      <w:pBdr>
        <w:bottom w:val="single" w:sz="6" w:space="1" w:color="4472C4" w:themeColor="accent1"/>
      </w:pBdr>
      <w:spacing w:before="240"/>
    </w:pPr>
    <w:rPr>
      <w:rFonts w:asciiTheme="minorHAnsi" w:eastAsiaTheme="minorEastAsia" w:hAnsiTheme="minorHAnsi" w:cstheme="minorBidi"/>
      <w:caps/>
      <w:noProof/>
      <w:color w:val="4472C4" w:themeColor="accent1"/>
      <w:spacing w:val="20"/>
      <w:sz w:val="28"/>
      <w:szCs w:val="28"/>
    </w:rPr>
  </w:style>
  <w:style w:type="paragraph" w:customStyle="1" w:styleId="RESUMEText">
    <w:name w:val="RESUME_Text"/>
    <w:basedOn w:val="BodyText"/>
    <w:uiPriority w:val="37"/>
    <w:qFormat/>
    <w:rsid w:val="00C1520A"/>
    <w:pPr>
      <w:tabs>
        <w:tab w:val="right" w:pos="9360"/>
      </w:tabs>
      <w:spacing w:before="60" w:after="0"/>
    </w:pPr>
    <w:rPr>
      <w:rFonts w:ascii="Calibri" w:eastAsiaTheme="minorEastAsia" w:hAnsi="Calibri" w:cs="ScalaSansOT"/>
      <w:color w:val="262626"/>
      <w:sz w:val="22"/>
      <w:szCs w:val="22"/>
      <w:lang w:eastAsia="zh-CN"/>
    </w:rPr>
  </w:style>
  <w:style w:type="paragraph" w:customStyle="1" w:styleId="RESUMEcompany">
    <w:name w:val="RESUME_company"/>
    <w:basedOn w:val="RESUMEText"/>
    <w:uiPriority w:val="37"/>
    <w:qFormat/>
    <w:rsid w:val="00C1520A"/>
    <w:pPr>
      <w:keepNext/>
      <w:spacing w:before="240"/>
    </w:pPr>
    <w:rPr>
      <w:b/>
      <w:szCs w:val="25"/>
    </w:rPr>
  </w:style>
  <w:style w:type="paragraph" w:customStyle="1" w:styleId="RESUMEName">
    <w:name w:val="RESUME_Name"/>
    <w:basedOn w:val="Normal"/>
    <w:qFormat/>
    <w:rsid w:val="00C1520A"/>
    <w:rPr>
      <w:rFonts w:ascii="Oswald" w:hAnsi="Oswald"/>
      <w:b/>
      <w:caps/>
      <w:color w:val="404040" w:themeColor="text1" w:themeTint="BF"/>
      <w:spacing w:val="20"/>
      <w:sz w:val="36"/>
    </w:rPr>
  </w:style>
  <w:style w:type="paragraph" w:customStyle="1" w:styleId="RESUMERole">
    <w:name w:val="RESUME_Role"/>
    <w:qFormat/>
    <w:rsid w:val="00C1520A"/>
    <w:rPr>
      <w:rFonts w:ascii="Calibri" w:eastAsia="Calibri" w:hAnsi="Calibri" w:cs="Arial"/>
      <w:caps/>
      <w:color w:val="000000" w:themeColor="text1"/>
      <w:spacing w:val="4"/>
      <w:kern w:val="0"/>
      <w:sz w:val="28"/>
      <w:szCs w:val="20"/>
      <w:lang w:eastAsia="zh-CN"/>
      <w14:ligatures w14:val="none"/>
    </w:rPr>
  </w:style>
  <w:style w:type="paragraph" w:customStyle="1" w:styleId="RESUMEeducation">
    <w:name w:val="RESUME_education"/>
    <w:basedOn w:val="RESUMEText"/>
    <w:qFormat/>
    <w:rsid w:val="00C1520A"/>
    <w:pPr>
      <w:tabs>
        <w:tab w:val="left" w:pos="4050"/>
      </w:tabs>
      <w:spacing w:before="20"/>
    </w:pPr>
    <w:rPr>
      <w:color w:val="auto"/>
    </w:rPr>
  </w:style>
  <w:style w:type="paragraph" w:customStyle="1" w:styleId="RESUMEBullet">
    <w:name w:val="RESUME_Bullet"/>
    <w:basedOn w:val="RESUMEText"/>
    <w:qFormat/>
    <w:rsid w:val="00C1520A"/>
    <w:pPr>
      <w:numPr>
        <w:numId w:val="2"/>
      </w:numPr>
      <w:tabs>
        <w:tab w:val="num" w:pos="360"/>
      </w:tabs>
      <w:ind w:left="360" w:hanging="270"/>
    </w:pPr>
  </w:style>
  <w:style w:type="paragraph" w:styleId="NoSpacing">
    <w:name w:val="No Spacing"/>
    <w:uiPriority w:val="1"/>
    <w:qFormat/>
    <w:rsid w:val="00C1520A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52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20A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1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browerdesign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Brower, Kate [USA]</dc:creator>
  <cp:keywords/>
  <dc:description/>
  <cp:lastModifiedBy>kate brower</cp:lastModifiedBy>
  <cp:revision>4</cp:revision>
  <dcterms:created xsi:type="dcterms:W3CDTF">2024-06-15T13:51:00Z</dcterms:created>
  <dcterms:modified xsi:type="dcterms:W3CDTF">2024-08-04T20:21:00Z</dcterms:modified>
</cp:coreProperties>
</file>